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BA29" w14:textId="10FC8129" w:rsidR="00CA3C5D" w:rsidRDefault="00CA3C5D" w:rsidP="00CA3C5D">
      <w:pPr>
        <w:spacing w:after="0" w:line="276" w:lineRule="auto"/>
        <w:jc w:val="center"/>
        <w:rPr>
          <w:rFonts w:ascii="Tahoma" w:hAnsi="Tahoma" w:cs="Tahoma"/>
          <w:b/>
          <w:sz w:val="28"/>
          <w:szCs w:val="24"/>
        </w:rPr>
      </w:pPr>
      <w:r>
        <w:rPr>
          <w:rFonts w:ascii="Tahoma" w:hAnsi="Tahoma" w:cs="Tahoma"/>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6C27C19" w:rsidR="00CA3C5D" w:rsidRPr="00CB689C" w:rsidRDefault="00210F7F"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Pr>
                                <w:rFonts w:ascii="Tahoma" w:hAnsi="Tahoma" w:cs="Tahoma"/>
                                <w:b/>
                                <w:color w:val="FFFFFF" w:themeColor="background1"/>
                                <w:sz w:val="28"/>
                                <w:szCs w:val="24"/>
                              </w:rPr>
                              <w:t>Systematic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" fillcolor="#2d328e" stroked="f" strokeweight="1pt">
                <v:textbox>
                  <w:txbxContent>
                    <w:p w14:paraId="087ECB2E" w14:textId="76C27C19" w:rsidR="00CA3C5D" w:rsidRPr="00CB689C" w:rsidRDefault="00210F7F"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Pr>
                          <w:rFonts w:ascii="Tahoma" w:hAnsi="Tahoma" w:cs="Tahoma"/>
                          <w:b/>
                          <w:color w:val="FFFFFF" w:themeColor="background1"/>
                          <w:sz w:val="28"/>
                          <w:szCs w:val="24"/>
                        </w:rPr>
                        <w:t>Systematic Review</w:t>
                      </w:r>
                    </w:p>
                  </w:txbxContent>
                </v:textbox>
              </v:rect>
            </w:pict>
          </mc:Fallback>
        </mc:AlternateContent>
      </w:r>
      <w:r>
        <w:rPr>
          <w:rFonts w:ascii="Tahoma" w:hAnsi="Tahoma" w:cs="Tahoma"/>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553131D9"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770F1FAA"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sectPr w:rsidR="00CA3C5D" w:rsidSect="00F105D1">
          <w:headerReference w:type="even" r:id="rId9"/>
          <w:footerReference w:type="even" r:id="rId10"/>
          <w:footerReference w:type="default" r:id="rId11"/>
          <w:type w:val="continuous"/>
          <w:pgSz w:w="11906" w:h="16838" w:code="9"/>
          <w:pgMar w:top="1418" w:right="907" w:bottom="868" w:left="964" w:header="709" w:footer="709" w:gutter="0"/>
          <w:cols w:num="2" w:space="708"/>
          <w:titlePg/>
          <w:docGrid w:linePitch="360"/>
        </w:sectPr>
      </w:pPr>
    </w:p>
    <w:p w14:paraId="767A45A6"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pPr>
    </w:p>
    <w:p w14:paraId="0468348F" w14:textId="148A2312" w:rsidR="007660C3" w:rsidRDefault="007660C3" w:rsidP="00CF3E75">
      <w:pPr>
        <w:spacing w:after="0" w:line="240" w:lineRule="auto"/>
        <w:jc w:val="center"/>
        <w:rPr>
          <w:rFonts w:ascii="Arial" w:hAnsi="Arial" w:cs="Arial"/>
          <w:b/>
          <w:bCs/>
          <w:sz w:val="30"/>
          <w:szCs w:val="30"/>
        </w:rPr>
      </w:pPr>
      <w:r w:rsidRPr="007660C3">
        <w:rPr>
          <w:rFonts w:ascii="Arial" w:hAnsi="Arial" w:cs="Arial"/>
          <w:b/>
          <w:bCs/>
          <w:sz w:val="30"/>
          <w:szCs w:val="30"/>
        </w:rPr>
        <w:t>E</w:t>
      </w:r>
      <w:r>
        <w:rPr>
          <w:rFonts w:ascii="Arial" w:hAnsi="Arial" w:cs="Arial"/>
          <w:b/>
          <w:bCs/>
          <w:sz w:val="30"/>
          <w:szCs w:val="30"/>
        </w:rPr>
        <w:t>ducation on</w:t>
      </w:r>
      <w:r w:rsidRPr="007660C3">
        <w:rPr>
          <w:rFonts w:ascii="Arial" w:hAnsi="Arial" w:cs="Arial"/>
          <w:b/>
          <w:bCs/>
          <w:sz w:val="30"/>
          <w:szCs w:val="30"/>
        </w:rPr>
        <w:t xml:space="preserve"> I</w:t>
      </w:r>
      <w:r>
        <w:rPr>
          <w:rFonts w:ascii="Arial" w:hAnsi="Arial" w:cs="Arial"/>
          <w:b/>
          <w:bCs/>
          <w:sz w:val="30"/>
          <w:szCs w:val="30"/>
        </w:rPr>
        <w:t>nhaler</w:t>
      </w:r>
      <w:r w:rsidRPr="007660C3">
        <w:rPr>
          <w:rFonts w:ascii="Arial" w:hAnsi="Arial" w:cs="Arial"/>
          <w:b/>
          <w:bCs/>
          <w:sz w:val="30"/>
          <w:szCs w:val="30"/>
        </w:rPr>
        <w:t xml:space="preserve"> T</w:t>
      </w:r>
      <w:r>
        <w:rPr>
          <w:rFonts w:ascii="Arial" w:hAnsi="Arial" w:cs="Arial"/>
          <w:b/>
          <w:bCs/>
          <w:sz w:val="30"/>
          <w:szCs w:val="30"/>
        </w:rPr>
        <w:t>echnique</w:t>
      </w:r>
      <w:r w:rsidRPr="007660C3">
        <w:rPr>
          <w:rFonts w:ascii="Arial" w:hAnsi="Arial" w:cs="Arial"/>
          <w:b/>
          <w:bCs/>
          <w:sz w:val="30"/>
          <w:szCs w:val="30"/>
        </w:rPr>
        <w:t xml:space="preserve"> </w:t>
      </w:r>
      <w:r>
        <w:rPr>
          <w:rFonts w:ascii="Arial" w:hAnsi="Arial" w:cs="Arial"/>
          <w:b/>
          <w:bCs/>
          <w:sz w:val="30"/>
          <w:szCs w:val="30"/>
        </w:rPr>
        <w:t>by</w:t>
      </w:r>
      <w:r w:rsidRPr="007660C3">
        <w:rPr>
          <w:rFonts w:ascii="Arial" w:hAnsi="Arial" w:cs="Arial"/>
          <w:b/>
          <w:bCs/>
          <w:sz w:val="30"/>
          <w:szCs w:val="30"/>
        </w:rPr>
        <w:t xml:space="preserve"> P</w:t>
      </w:r>
      <w:r>
        <w:rPr>
          <w:rFonts w:ascii="Arial" w:hAnsi="Arial" w:cs="Arial"/>
          <w:b/>
          <w:bCs/>
          <w:sz w:val="30"/>
          <w:szCs w:val="30"/>
        </w:rPr>
        <w:t>harmacists</w:t>
      </w:r>
      <w:r w:rsidRPr="007660C3">
        <w:rPr>
          <w:rFonts w:ascii="Arial" w:hAnsi="Arial" w:cs="Arial"/>
          <w:b/>
          <w:bCs/>
          <w:sz w:val="30"/>
          <w:szCs w:val="30"/>
        </w:rPr>
        <w:t xml:space="preserve"> </w:t>
      </w:r>
      <w:proofErr w:type="gramStart"/>
      <w:r w:rsidRPr="007660C3">
        <w:rPr>
          <w:rFonts w:ascii="Arial" w:hAnsi="Arial" w:cs="Arial"/>
          <w:b/>
          <w:bCs/>
          <w:sz w:val="30"/>
          <w:szCs w:val="30"/>
        </w:rPr>
        <w:t>T</w:t>
      </w:r>
      <w:r>
        <w:rPr>
          <w:rFonts w:ascii="Arial" w:hAnsi="Arial" w:cs="Arial"/>
          <w:b/>
          <w:bCs/>
          <w:sz w:val="30"/>
          <w:szCs w:val="30"/>
        </w:rPr>
        <w:t>o</w:t>
      </w:r>
      <w:proofErr w:type="gramEnd"/>
      <w:r w:rsidRPr="007660C3">
        <w:rPr>
          <w:rFonts w:ascii="Arial" w:hAnsi="Arial" w:cs="Arial"/>
          <w:b/>
          <w:bCs/>
          <w:sz w:val="30"/>
          <w:szCs w:val="30"/>
        </w:rPr>
        <w:t xml:space="preserve"> I</w:t>
      </w:r>
      <w:r>
        <w:rPr>
          <w:rFonts w:ascii="Arial" w:hAnsi="Arial" w:cs="Arial"/>
          <w:b/>
          <w:bCs/>
          <w:sz w:val="30"/>
          <w:szCs w:val="30"/>
        </w:rPr>
        <w:t>mprove</w:t>
      </w:r>
      <w:r w:rsidRPr="007660C3">
        <w:rPr>
          <w:rFonts w:ascii="Arial" w:hAnsi="Arial" w:cs="Arial"/>
          <w:b/>
          <w:bCs/>
          <w:sz w:val="30"/>
          <w:szCs w:val="30"/>
        </w:rPr>
        <w:t xml:space="preserve"> T</w:t>
      </w:r>
      <w:r>
        <w:rPr>
          <w:rFonts w:ascii="Arial" w:hAnsi="Arial" w:cs="Arial"/>
          <w:b/>
          <w:bCs/>
          <w:sz w:val="30"/>
          <w:szCs w:val="30"/>
        </w:rPr>
        <w:t>he</w:t>
      </w:r>
      <w:r w:rsidRPr="007660C3">
        <w:rPr>
          <w:rFonts w:ascii="Arial" w:hAnsi="Arial" w:cs="Arial"/>
          <w:b/>
          <w:bCs/>
          <w:sz w:val="30"/>
          <w:szCs w:val="30"/>
        </w:rPr>
        <w:t xml:space="preserve"> Q</w:t>
      </w:r>
      <w:r>
        <w:rPr>
          <w:rFonts w:ascii="Arial" w:hAnsi="Arial" w:cs="Arial"/>
          <w:b/>
          <w:bCs/>
          <w:sz w:val="30"/>
          <w:szCs w:val="30"/>
        </w:rPr>
        <w:t>uality</w:t>
      </w:r>
      <w:r w:rsidRPr="007660C3">
        <w:rPr>
          <w:rFonts w:ascii="Arial" w:hAnsi="Arial" w:cs="Arial"/>
          <w:b/>
          <w:bCs/>
          <w:sz w:val="30"/>
          <w:szCs w:val="30"/>
        </w:rPr>
        <w:t xml:space="preserve"> </w:t>
      </w:r>
      <w:r>
        <w:rPr>
          <w:rFonts w:ascii="Arial" w:hAnsi="Arial" w:cs="Arial"/>
          <w:b/>
          <w:bCs/>
          <w:sz w:val="30"/>
          <w:szCs w:val="30"/>
        </w:rPr>
        <w:t>of</w:t>
      </w:r>
      <w:r w:rsidRPr="007660C3">
        <w:rPr>
          <w:rFonts w:ascii="Arial" w:hAnsi="Arial" w:cs="Arial"/>
          <w:b/>
          <w:bCs/>
          <w:sz w:val="30"/>
          <w:szCs w:val="30"/>
        </w:rPr>
        <w:t xml:space="preserve"> L</w:t>
      </w:r>
      <w:r>
        <w:rPr>
          <w:rFonts w:ascii="Arial" w:hAnsi="Arial" w:cs="Arial"/>
          <w:b/>
          <w:bCs/>
          <w:sz w:val="30"/>
          <w:szCs w:val="30"/>
        </w:rPr>
        <w:t>ife</w:t>
      </w:r>
      <w:r w:rsidRPr="007660C3">
        <w:rPr>
          <w:rFonts w:ascii="Arial" w:hAnsi="Arial" w:cs="Arial"/>
          <w:b/>
          <w:bCs/>
          <w:sz w:val="30"/>
          <w:szCs w:val="30"/>
        </w:rPr>
        <w:t xml:space="preserve"> </w:t>
      </w:r>
      <w:r>
        <w:rPr>
          <w:rFonts w:ascii="Arial" w:hAnsi="Arial" w:cs="Arial"/>
          <w:b/>
          <w:bCs/>
          <w:sz w:val="30"/>
          <w:szCs w:val="30"/>
        </w:rPr>
        <w:t>of</w:t>
      </w:r>
      <w:r w:rsidRPr="007660C3">
        <w:rPr>
          <w:rFonts w:ascii="Arial" w:hAnsi="Arial" w:cs="Arial"/>
          <w:b/>
          <w:bCs/>
          <w:sz w:val="30"/>
          <w:szCs w:val="30"/>
        </w:rPr>
        <w:t xml:space="preserve"> COPD P</w:t>
      </w:r>
      <w:r>
        <w:rPr>
          <w:rFonts w:ascii="Arial" w:hAnsi="Arial" w:cs="Arial"/>
          <w:b/>
          <w:bCs/>
          <w:sz w:val="30"/>
          <w:szCs w:val="30"/>
        </w:rPr>
        <w:t>atients</w:t>
      </w:r>
      <w:r w:rsidRPr="007660C3">
        <w:rPr>
          <w:rFonts w:ascii="Arial" w:hAnsi="Arial" w:cs="Arial"/>
          <w:b/>
          <w:bCs/>
          <w:sz w:val="30"/>
          <w:szCs w:val="30"/>
        </w:rPr>
        <w:t>.: A S</w:t>
      </w:r>
      <w:r>
        <w:rPr>
          <w:rFonts w:ascii="Arial" w:hAnsi="Arial" w:cs="Arial"/>
          <w:b/>
          <w:bCs/>
          <w:sz w:val="30"/>
          <w:szCs w:val="30"/>
        </w:rPr>
        <w:t>ystematic</w:t>
      </w:r>
      <w:r w:rsidRPr="007660C3">
        <w:rPr>
          <w:rFonts w:ascii="Arial" w:hAnsi="Arial" w:cs="Arial"/>
          <w:b/>
          <w:bCs/>
          <w:sz w:val="30"/>
          <w:szCs w:val="30"/>
        </w:rPr>
        <w:t xml:space="preserve"> R</w:t>
      </w:r>
      <w:r>
        <w:rPr>
          <w:rFonts w:ascii="Arial" w:hAnsi="Arial" w:cs="Arial"/>
          <w:b/>
          <w:bCs/>
          <w:sz w:val="30"/>
          <w:szCs w:val="30"/>
        </w:rPr>
        <w:t>eview</w:t>
      </w:r>
    </w:p>
    <w:p w14:paraId="3472178F" w14:textId="77777777" w:rsidR="00CF3E75" w:rsidRPr="007660C3" w:rsidRDefault="00CF3E75" w:rsidP="00CF3E75">
      <w:pPr>
        <w:spacing w:after="0" w:line="240" w:lineRule="auto"/>
        <w:jc w:val="center"/>
        <w:rPr>
          <w:rFonts w:ascii="Arial" w:hAnsi="Arial" w:cs="Arial"/>
          <w:b/>
          <w:bCs/>
          <w:sz w:val="30"/>
          <w:szCs w:val="30"/>
        </w:rPr>
      </w:pPr>
    </w:p>
    <w:p w14:paraId="4F46A504" w14:textId="695E5CB8" w:rsidR="00CA3C5D" w:rsidRDefault="00CA3C5D" w:rsidP="00EC49FC">
      <w:pPr>
        <w:widowControl w:val="0"/>
        <w:autoSpaceDE w:val="0"/>
        <w:autoSpaceDN w:val="0"/>
        <w:adjustRightInd w:val="0"/>
        <w:spacing w:after="0" w:line="200" w:lineRule="exact"/>
        <w:ind w:right="32"/>
        <w:rPr>
          <w:rFonts w:ascii="Arial" w:hAnsi="Arial" w:cs="Arial"/>
          <w:color w:val="000000"/>
          <w:sz w:val="20"/>
          <w:szCs w:val="20"/>
        </w:rPr>
      </w:pPr>
    </w:p>
    <w:p w14:paraId="64180005" w14:textId="77777777" w:rsidR="00CA3C5D" w:rsidRDefault="00CA3C5D" w:rsidP="00EC49FC">
      <w:pPr>
        <w:widowControl w:val="0"/>
        <w:autoSpaceDE w:val="0"/>
        <w:autoSpaceDN w:val="0"/>
        <w:adjustRightInd w:val="0"/>
        <w:spacing w:after="0" w:line="200" w:lineRule="exact"/>
        <w:ind w:right="32"/>
        <w:rPr>
          <w:rFonts w:ascii="Arial" w:hAnsi="Arial" w:cs="Arial"/>
          <w:color w:val="000000"/>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015"/>
      </w:tblGrid>
      <w:tr w:rsidR="00CA3C5D" w:rsidRPr="00CA3C5D" w14:paraId="336C20B7" w14:textId="77777777" w:rsidTr="00CA3C5D">
        <w:tc>
          <w:tcPr>
            <w:tcW w:w="7020" w:type="dxa"/>
          </w:tcPr>
          <w:p w14:paraId="651F3B25" w14:textId="6E7FE344" w:rsidR="00CA3C5D" w:rsidRPr="00CA3C5D" w:rsidRDefault="00CA3C5D" w:rsidP="00CA3C5D">
            <w:pPr>
              <w:widowControl w:val="0"/>
              <w:autoSpaceDE w:val="0"/>
              <w:autoSpaceDN w:val="0"/>
              <w:adjustRightInd w:val="0"/>
              <w:spacing w:before="120" w:after="120"/>
              <w:ind w:left="-103" w:right="29"/>
              <w:jc w:val="both"/>
              <w:rPr>
                <w:rFonts w:ascii="Arial" w:hAnsi="Arial" w:cs="Arial"/>
                <w:color w:val="000000"/>
                <w:sz w:val="20"/>
                <w:szCs w:val="20"/>
              </w:rPr>
            </w:pPr>
            <w:r w:rsidRPr="00CA3C5D">
              <w:rPr>
                <w:rFonts w:ascii="Arial" w:hAnsi="Arial" w:cs="Arial"/>
                <w:b/>
                <w:bCs/>
                <w:color w:val="363435"/>
                <w:sz w:val="20"/>
                <w:szCs w:val="20"/>
              </w:rPr>
              <w:t xml:space="preserve">Abstract </w:t>
            </w:r>
          </w:p>
          <w:p w14:paraId="7A2CE8CF" w14:textId="52A477E5" w:rsidR="00CA3C5D" w:rsidRPr="00CA3C5D" w:rsidRDefault="00CA3C5D" w:rsidP="00CA3C5D">
            <w:pPr>
              <w:widowControl w:val="0"/>
              <w:autoSpaceDE w:val="0"/>
              <w:autoSpaceDN w:val="0"/>
              <w:adjustRightInd w:val="0"/>
              <w:spacing w:after="120"/>
              <w:ind w:left="-103" w:right="29"/>
              <w:jc w:val="both"/>
              <w:rPr>
                <w:rFonts w:ascii="Arial" w:hAnsi="Arial" w:cs="Arial"/>
                <w:color w:val="363435"/>
                <w:sz w:val="16"/>
                <w:szCs w:val="16"/>
              </w:rPr>
            </w:pPr>
            <w:r w:rsidRPr="00CA3C5D">
              <w:rPr>
                <w:rFonts w:ascii="Arial" w:hAnsi="Arial" w:cs="Arial"/>
                <w:b/>
                <w:bCs/>
                <w:color w:val="363435"/>
                <w:sz w:val="16"/>
                <w:szCs w:val="16"/>
              </w:rPr>
              <w:t>Background:</w:t>
            </w:r>
            <w:r w:rsidRPr="00CA3C5D">
              <w:rPr>
                <w:rFonts w:ascii="Arial" w:hAnsi="Arial" w:cs="Arial"/>
                <w:b/>
                <w:bCs/>
                <w:color w:val="363435"/>
                <w:spacing w:val="3"/>
                <w:sz w:val="16"/>
                <w:szCs w:val="16"/>
              </w:rPr>
              <w:t xml:space="preserve"> </w:t>
            </w:r>
            <w:r w:rsidR="001155E9" w:rsidRPr="001155E9">
              <w:rPr>
                <w:rFonts w:ascii="Arial" w:hAnsi="Arial" w:cs="Arial"/>
                <w:sz w:val="16"/>
                <w:szCs w:val="16"/>
              </w:rPr>
              <w:t xml:space="preserve">This systematic review aimed to </w:t>
            </w:r>
            <w:proofErr w:type="spellStart"/>
            <w:r w:rsidR="001155E9" w:rsidRPr="001155E9">
              <w:rPr>
                <w:rFonts w:ascii="Arial" w:hAnsi="Arial" w:cs="Arial"/>
                <w:sz w:val="16"/>
                <w:szCs w:val="16"/>
              </w:rPr>
              <w:t>analyze</w:t>
            </w:r>
            <w:proofErr w:type="spellEnd"/>
            <w:r w:rsidR="001155E9" w:rsidRPr="001155E9">
              <w:rPr>
                <w:rFonts w:ascii="Arial" w:hAnsi="Arial" w:cs="Arial"/>
                <w:sz w:val="16"/>
                <w:szCs w:val="16"/>
              </w:rPr>
              <w:t xml:space="preserve"> the importance of education on using inhalers by pharmacists in improving quality of life, correct inhaler </w:t>
            </w:r>
            <w:proofErr w:type="gramStart"/>
            <w:r w:rsidR="001155E9" w:rsidRPr="001155E9">
              <w:rPr>
                <w:rFonts w:ascii="Arial" w:hAnsi="Arial" w:cs="Arial"/>
                <w:sz w:val="16"/>
                <w:szCs w:val="16"/>
              </w:rPr>
              <w:t>use</w:t>
            </w:r>
            <w:proofErr w:type="gramEnd"/>
            <w:r w:rsidR="001155E9" w:rsidRPr="001155E9">
              <w:rPr>
                <w:rFonts w:ascii="Arial" w:hAnsi="Arial" w:cs="Arial"/>
                <w:sz w:val="16"/>
                <w:szCs w:val="16"/>
              </w:rPr>
              <w:t xml:space="preserve"> steps, and medication adherence in patients with Chronic Obstructive Pulmonary Disease (COPD).</w:t>
            </w:r>
          </w:p>
          <w:p w14:paraId="27EC3C65" w14:textId="0087B4B7" w:rsidR="00CA3C5D" w:rsidRPr="007660C3" w:rsidRDefault="00CA3C5D" w:rsidP="00CA3C5D">
            <w:pPr>
              <w:widowControl w:val="0"/>
              <w:autoSpaceDE w:val="0"/>
              <w:autoSpaceDN w:val="0"/>
              <w:adjustRightInd w:val="0"/>
              <w:spacing w:after="120"/>
              <w:ind w:left="-103" w:right="29"/>
              <w:jc w:val="both"/>
              <w:rPr>
                <w:rFonts w:ascii="Arial" w:hAnsi="Arial" w:cs="Arial"/>
                <w:color w:val="000000"/>
                <w:sz w:val="16"/>
                <w:szCs w:val="16"/>
              </w:rPr>
            </w:pPr>
            <w:r w:rsidRPr="00CA3C5D">
              <w:rPr>
                <w:rFonts w:ascii="Arial" w:hAnsi="Arial" w:cs="Arial"/>
                <w:b/>
                <w:bCs/>
                <w:color w:val="363435"/>
                <w:sz w:val="16"/>
                <w:szCs w:val="16"/>
              </w:rPr>
              <w:t xml:space="preserve">Methods: </w:t>
            </w:r>
            <w:r w:rsidR="007660C3" w:rsidRPr="007660C3">
              <w:rPr>
                <w:rFonts w:ascii="Arial" w:hAnsi="Arial" w:cs="Arial"/>
                <w:sz w:val="16"/>
                <w:szCs w:val="16"/>
              </w:rPr>
              <w:t xml:space="preserve">The databases used to search for articles in this systematic review include Scopus, ScienceDirect, and </w:t>
            </w:r>
            <w:proofErr w:type="spellStart"/>
            <w:r w:rsidR="007660C3" w:rsidRPr="007660C3">
              <w:rPr>
                <w:rFonts w:ascii="Arial" w:hAnsi="Arial" w:cs="Arial"/>
                <w:sz w:val="16"/>
                <w:szCs w:val="16"/>
              </w:rPr>
              <w:t>Pubmed</w:t>
            </w:r>
            <w:proofErr w:type="spellEnd"/>
            <w:r w:rsidR="007660C3" w:rsidRPr="007660C3">
              <w:rPr>
                <w:rFonts w:ascii="Arial" w:hAnsi="Arial" w:cs="Arial"/>
                <w:sz w:val="16"/>
                <w:szCs w:val="16"/>
              </w:rPr>
              <w:t>. The articles submitted were published between 2009 and 2022, with the most recent search being conducted in December 2022. This review included a randomized controlled trial evaluating education on inhaler use techniques by pharmacists in improving the quality of life of COPD patients in inpatient and outpatient settings. This systematic review follows the Preferred Reporting Items for Systematic Reviews and Meta-Analysis (PRISMA) writing guidelines.</w:t>
            </w:r>
          </w:p>
          <w:p w14:paraId="2CD5B773" w14:textId="0FA69558" w:rsidR="00CA3C5D" w:rsidRPr="00CA3C5D" w:rsidRDefault="00CA3C5D" w:rsidP="00CA3C5D">
            <w:pPr>
              <w:widowControl w:val="0"/>
              <w:autoSpaceDE w:val="0"/>
              <w:autoSpaceDN w:val="0"/>
              <w:adjustRightInd w:val="0"/>
              <w:spacing w:after="120"/>
              <w:ind w:left="-103" w:right="29"/>
              <w:jc w:val="both"/>
              <w:rPr>
                <w:rFonts w:ascii="Arial" w:hAnsi="Arial" w:cs="Arial"/>
                <w:b/>
                <w:bCs/>
                <w:color w:val="363435"/>
                <w:spacing w:val="1"/>
                <w:sz w:val="16"/>
                <w:szCs w:val="16"/>
              </w:rPr>
            </w:pPr>
            <w:r w:rsidRPr="00CA3C5D">
              <w:rPr>
                <w:rFonts w:ascii="Arial" w:hAnsi="Arial" w:cs="Arial"/>
                <w:b/>
                <w:bCs/>
                <w:color w:val="363435"/>
                <w:sz w:val="16"/>
                <w:szCs w:val="16"/>
              </w:rPr>
              <w:t>Results:</w:t>
            </w:r>
            <w:r w:rsidRPr="00CA3C5D">
              <w:rPr>
                <w:rFonts w:ascii="Arial" w:hAnsi="Arial" w:cs="Arial"/>
                <w:b/>
                <w:bCs/>
                <w:color w:val="363435"/>
                <w:spacing w:val="1"/>
                <w:sz w:val="16"/>
                <w:szCs w:val="16"/>
              </w:rPr>
              <w:t xml:space="preserve"> </w:t>
            </w:r>
            <w:r w:rsidR="007660C3" w:rsidRPr="007660C3">
              <w:rPr>
                <w:rFonts w:ascii="Arial" w:hAnsi="Arial" w:cs="Arial"/>
                <w:sz w:val="16"/>
                <w:szCs w:val="16"/>
              </w:rPr>
              <w:t xml:space="preserve">This systematic review used six articles from five different countries. The articles involved share similar characteristics so that analysis can be carried out. The total number of research subjects included was 913 subjects. Most studies show that there is an increase in </w:t>
            </w:r>
            <w:r w:rsidR="00BD1185" w:rsidRPr="00BD1185">
              <w:rPr>
                <w:rFonts w:ascii="Arial" w:hAnsi="Arial" w:cs="Arial"/>
                <w:sz w:val="16"/>
                <w:szCs w:val="16"/>
              </w:rPr>
              <w:t>the quality of life among COPD patients</w:t>
            </w:r>
            <w:r w:rsidR="007660C3" w:rsidRPr="007660C3">
              <w:rPr>
                <w:rFonts w:ascii="Arial" w:hAnsi="Arial" w:cs="Arial"/>
                <w:sz w:val="16"/>
                <w:szCs w:val="16"/>
              </w:rPr>
              <w:t xml:space="preserve"> who are given education on how to use inhalers by pharmacists using print or digital media.</w:t>
            </w:r>
            <w:ins w:id="0" w:author="Sarah Almira" w:date="2023-06-09T21:55:00Z">
              <w:r w:rsidR="007904CE">
                <w:rPr>
                  <w:rFonts w:ascii="Arial" w:hAnsi="Arial" w:cs="Arial"/>
                  <w:sz w:val="16"/>
                  <w:szCs w:val="16"/>
                </w:rPr>
                <w:t xml:space="preserve"> </w:t>
              </w:r>
            </w:ins>
            <w:ins w:id="1" w:author="Sarah Almira" w:date="2023-06-09T22:03:00Z">
              <w:r w:rsidR="00984D5E" w:rsidRPr="00984D5E">
                <w:rPr>
                  <w:rFonts w:ascii="Arial" w:hAnsi="Arial" w:cs="Arial"/>
                  <w:sz w:val="16"/>
                  <w:szCs w:val="16"/>
                </w:rPr>
                <w:t>Measurements using the St. George's Respiratory Questionnaire (SGRQ) showed a decrease in scores at the 6-month and 12-month periods (-0.75 [95% CI (-1.46 - (-.005)].</w:t>
              </w:r>
            </w:ins>
            <w:r w:rsidR="007660C3" w:rsidRPr="007660C3">
              <w:rPr>
                <w:rFonts w:ascii="Arial" w:hAnsi="Arial" w:cs="Arial"/>
                <w:sz w:val="16"/>
                <w:szCs w:val="16"/>
              </w:rPr>
              <w:t xml:space="preserve"> Furthermore, two articles reported that education on the technique of using inhalers by pharmacists can also increase the accuracy of using inhalers and three articles reported increasing medication adherence.</w:t>
            </w:r>
            <w:r w:rsidRPr="00CA3C5D">
              <w:rPr>
                <w:rFonts w:ascii="Arial" w:hAnsi="Arial" w:cs="Arial"/>
                <w:color w:val="363435"/>
                <w:sz w:val="12"/>
                <w:szCs w:val="16"/>
              </w:rPr>
              <w:t xml:space="preserve"> </w:t>
            </w:r>
          </w:p>
          <w:p w14:paraId="1DEB7891" w14:textId="300F56C8" w:rsidR="00CA3C5D" w:rsidRPr="007660C3" w:rsidRDefault="00CA3C5D" w:rsidP="00CA3C5D">
            <w:pPr>
              <w:widowControl w:val="0"/>
              <w:autoSpaceDE w:val="0"/>
              <w:autoSpaceDN w:val="0"/>
              <w:adjustRightInd w:val="0"/>
              <w:spacing w:after="120"/>
              <w:ind w:left="-103" w:right="29"/>
              <w:jc w:val="both"/>
              <w:rPr>
                <w:rFonts w:ascii="Arial" w:hAnsi="Arial" w:cs="Arial"/>
                <w:b/>
                <w:bCs/>
                <w:color w:val="363435"/>
                <w:spacing w:val="1"/>
                <w:sz w:val="16"/>
                <w:szCs w:val="16"/>
              </w:rPr>
            </w:pPr>
            <w:r w:rsidRPr="00CA3C5D">
              <w:rPr>
                <w:rFonts w:ascii="Arial" w:hAnsi="Arial" w:cs="Arial"/>
                <w:b/>
                <w:bCs/>
                <w:color w:val="363435"/>
                <w:sz w:val="16"/>
                <w:szCs w:val="16"/>
              </w:rPr>
              <w:t xml:space="preserve">Conclusion: </w:t>
            </w:r>
            <w:r w:rsidR="007660C3" w:rsidRPr="007660C3">
              <w:rPr>
                <w:rFonts w:ascii="Arial" w:hAnsi="Arial" w:cs="Arial"/>
                <w:sz w:val="16"/>
                <w:szCs w:val="16"/>
              </w:rPr>
              <w:t>Interventions such as education on the technique of using inhalers by pharmacists in inpatient and outpatient settings can improve the quality of life of COPD patients, the accuracy of the steps in using inhalers, and medication adherence.</w:t>
            </w:r>
          </w:p>
          <w:p w14:paraId="1352A63C" w14:textId="400B3937" w:rsidR="00CA3C5D" w:rsidRPr="00CA3C5D" w:rsidRDefault="00CA3C5D" w:rsidP="00CA3C5D">
            <w:pPr>
              <w:widowControl w:val="0"/>
              <w:autoSpaceDE w:val="0"/>
              <w:autoSpaceDN w:val="0"/>
              <w:adjustRightInd w:val="0"/>
              <w:spacing w:after="120"/>
              <w:ind w:left="-103" w:right="29"/>
              <w:rPr>
                <w:rFonts w:ascii="Arial" w:hAnsi="Arial" w:cs="Arial"/>
                <w:color w:val="000000"/>
                <w:sz w:val="12"/>
                <w:szCs w:val="12"/>
              </w:rPr>
            </w:pPr>
            <w:r w:rsidRPr="00CA3C5D">
              <w:rPr>
                <w:rFonts w:ascii="Arial" w:hAnsi="Arial" w:cs="Arial"/>
                <w:b/>
                <w:bCs/>
                <w:color w:val="363435"/>
                <w:position w:val="-1"/>
                <w:sz w:val="16"/>
                <w:szCs w:val="16"/>
              </w:rPr>
              <w:t xml:space="preserve">Keywords: </w:t>
            </w:r>
            <w:r w:rsidR="007660C3" w:rsidRPr="007660C3">
              <w:rPr>
                <w:rFonts w:ascii="Arial" w:hAnsi="Arial" w:cs="Arial"/>
                <w:sz w:val="16"/>
                <w:szCs w:val="16"/>
              </w:rPr>
              <w:t>Inhaler Technique Education, COPD, Hospital Pharmacist</w:t>
            </w:r>
            <w:r w:rsidRPr="00CA3C5D">
              <w:rPr>
                <w:rFonts w:ascii="Arial" w:hAnsi="Arial" w:cs="Arial"/>
                <w:color w:val="363435"/>
                <w:position w:val="-1"/>
                <w:sz w:val="16"/>
                <w:szCs w:val="16"/>
              </w:rPr>
              <w:t xml:space="preserve"> </w:t>
            </w:r>
          </w:p>
        </w:tc>
        <w:tc>
          <w:tcPr>
            <w:tcW w:w="3015" w:type="dxa"/>
            <w:shd w:val="clear" w:color="auto" w:fill="E8E9FF"/>
          </w:tcPr>
          <w:p w14:paraId="64BFF6CE" w14:textId="5DC91A33" w:rsidR="00804C00" w:rsidRPr="00CA3C5D" w:rsidRDefault="00804C00" w:rsidP="001A3AE6">
            <w:pPr>
              <w:widowControl w:val="0"/>
              <w:autoSpaceDE w:val="0"/>
              <w:autoSpaceDN w:val="0"/>
              <w:adjustRightInd w:val="0"/>
              <w:spacing w:line="200" w:lineRule="exact"/>
              <w:ind w:right="32"/>
              <w:jc w:val="right"/>
              <w:rPr>
                <w:rFonts w:ascii="Arial" w:hAnsi="Arial" w:cs="Arial"/>
                <w:sz w:val="20"/>
                <w:szCs w:val="20"/>
              </w:rPr>
            </w:pPr>
          </w:p>
        </w:tc>
      </w:tr>
    </w:tbl>
    <w:p w14:paraId="1A3EAC67" w14:textId="75487EA0" w:rsidR="00CA3C5D" w:rsidRDefault="00CA3C5D">
      <w:pPr>
        <w:rPr>
          <w:rFonts w:ascii="Arial" w:hAnsi="Arial" w:cs="Arial"/>
          <w:b/>
          <w:bCs/>
          <w:color w:val="363435"/>
          <w:sz w:val="20"/>
          <w:szCs w:val="20"/>
        </w:rPr>
        <w:sectPr w:rsidR="00CA3C5D" w:rsidSect="00CA3C5D">
          <w:type w:val="continuous"/>
          <w:pgSz w:w="11906" w:h="16838" w:code="9"/>
          <w:pgMar w:top="1418" w:right="907" w:bottom="868" w:left="964" w:header="709" w:footer="709" w:gutter="0"/>
          <w:cols w:space="708"/>
          <w:titlePg/>
          <w:docGrid w:linePitch="360"/>
        </w:sectPr>
      </w:pPr>
    </w:p>
    <w:p w14:paraId="743ED1F7" w14:textId="52D8D6AF" w:rsidR="00D56510"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INTRODUCTION</w:t>
      </w:r>
      <w:r w:rsidR="00D56510">
        <w:rPr>
          <w:rFonts w:ascii="Arial" w:hAnsi="Arial" w:cs="Arial"/>
          <w:b/>
          <w:bCs/>
          <w:color w:val="363435"/>
          <w:sz w:val="20"/>
          <w:szCs w:val="20"/>
        </w:rPr>
        <w:t xml:space="preserve"> </w:t>
      </w:r>
    </w:p>
    <w:p w14:paraId="2909DAFC" w14:textId="77777777" w:rsidR="00D56510" w:rsidRDefault="00D56510" w:rsidP="00D56510">
      <w:pPr>
        <w:widowControl w:val="0"/>
        <w:autoSpaceDE w:val="0"/>
        <w:autoSpaceDN w:val="0"/>
        <w:adjustRightInd w:val="0"/>
        <w:spacing w:before="3" w:after="0" w:line="200" w:lineRule="exact"/>
        <w:ind w:right="32"/>
        <w:rPr>
          <w:rFonts w:ascii="Arial" w:hAnsi="Arial" w:cs="Arial"/>
          <w:color w:val="000000"/>
          <w:sz w:val="20"/>
          <w:szCs w:val="20"/>
        </w:rPr>
      </w:pPr>
    </w:p>
    <w:p w14:paraId="575DEE99" w14:textId="77777777" w:rsidR="00CF3E75" w:rsidRDefault="00CF3E75" w:rsidP="007660C3">
      <w:pPr>
        <w:spacing w:after="0" w:line="334" w:lineRule="auto"/>
        <w:ind w:firstLine="720"/>
        <w:jc w:val="both"/>
        <w:rPr>
          <w:rFonts w:ascii="Arial" w:hAnsi="Arial" w:cs="Arial"/>
          <w:sz w:val="20"/>
          <w:szCs w:val="20"/>
        </w:rPr>
        <w:sectPr w:rsidR="00CF3E75" w:rsidSect="00E7783E">
          <w:type w:val="continuous"/>
          <w:pgSz w:w="11906" w:h="16838" w:code="9"/>
          <w:pgMar w:top="1418" w:right="907" w:bottom="868" w:left="964" w:header="709" w:footer="709" w:gutter="0"/>
          <w:cols w:space="708"/>
          <w:titlePg/>
          <w:docGrid w:linePitch="360"/>
        </w:sectPr>
      </w:pPr>
    </w:p>
    <w:p w14:paraId="4237140C" w14:textId="5E94C1E1" w:rsidR="007660C3" w:rsidRPr="007660C3" w:rsidRDefault="007660C3" w:rsidP="007660C3">
      <w:pPr>
        <w:spacing w:after="0" w:line="334" w:lineRule="auto"/>
        <w:ind w:firstLine="720"/>
        <w:jc w:val="both"/>
        <w:rPr>
          <w:rFonts w:ascii="Arial" w:hAnsi="Arial" w:cs="Arial"/>
          <w:sz w:val="20"/>
          <w:szCs w:val="20"/>
        </w:rPr>
      </w:pPr>
      <w:r w:rsidRPr="007660C3">
        <w:rPr>
          <w:rFonts w:ascii="Arial" w:hAnsi="Arial" w:cs="Arial"/>
          <w:sz w:val="20"/>
          <w:szCs w:val="20"/>
        </w:rPr>
        <w:t>Chronic Obstructive Pulmonary Disease (COPD) is a heterogeneous lung condition characterized by chronic respiratory symptoms (shortness of breath, coughing, sputum production), caused by abnormalities of the respiratory tract (bronchitis/bronchiolitis) and/or alveoli (emphysema), resulting in persistent, progressive, and airway obstruction</w:t>
      </w:r>
      <w:r>
        <w:fldChar w:fldCharType="begin"/>
      </w:r>
      <w:r>
        <w:instrText>HYPERLINK \l "GOLD2023"</w:instrText>
      </w:r>
      <w:r>
        <w:fldChar w:fldCharType="separate"/>
      </w:r>
      <w:r w:rsidRPr="00C23649">
        <w:rPr>
          <w:rStyle w:val="Hyperlink"/>
          <w:rFonts w:ascii="Arial" w:hAnsi="Arial" w:cs="Arial"/>
          <w:sz w:val="20"/>
          <w:szCs w:val="20"/>
        </w:rPr>
        <w:fldChar w:fldCharType="begin" w:fldLock="1"/>
      </w:r>
      <w:r w:rsidRPr="00C23649">
        <w:rPr>
          <w:rStyle w:val="Hyperlink"/>
          <w:rFonts w:ascii="Arial" w:hAnsi="Arial" w:cs="Arial"/>
          <w:sz w:val="20"/>
          <w:szCs w:val="20"/>
        </w:rPr>
        <w:instrText>ADDIN CSL_CITATION {"citationItems":[{"id":"ITEM-1","itemData":{"author":[{"dropping-particle":"","family":"GOLD","given":"","non-dropping-particle":"","parse-names":false,"suffix":""}],"id":"ITEM-1","issued":{"date-parts":[["2023"]]},"title":"GOLD 2023 Report","type":"report"},"uris":["http://www.mendeley.com/documents/?uuid=43ad3025-990b-427d-8fa2-18845c744791"]}],"mendeley":{"formattedCitation":"&lt;sup&gt;1&lt;/sup&gt;","plainTextFormattedCitation":"1","previouslyFormattedCitation":"&lt;sup&gt;1&lt;/sup&gt;"},"properties":{"noteIndex":0},"schema":"https://github.com/citation-style-language/schema/raw/master/csl-citation.json"}</w:instrText>
      </w:r>
      <w:r w:rsidRPr="00C23649">
        <w:rPr>
          <w:rStyle w:val="Hyperlink"/>
          <w:rFonts w:ascii="Arial" w:hAnsi="Arial" w:cs="Arial"/>
          <w:sz w:val="20"/>
          <w:szCs w:val="20"/>
        </w:rPr>
        <w:fldChar w:fldCharType="separate"/>
      </w:r>
      <w:r w:rsidRPr="00C23649">
        <w:rPr>
          <w:rStyle w:val="Hyperlink"/>
          <w:rFonts w:ascii="Arial" w:hAnsi="Arial" w:cs="Arial"/>
          <w:noProof/>
          <w:sz w:val="20"/>
          <w:szCs w:val="20"/>
          <w:vertAlign w:val="superscript"/>
        </w:rPr>
        <w:t>1</w:t>
      </w:r>
      <w:r w:rsidRPr="00C23649">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COPD is a leading cause of death and disability worldwide. According to The Global Burden of Disease Study 2019, COPD is the sixth leading cause of death, up from 11th in the previous ranking</w:t>
      </w:r>
      <w:r>
        <w:fldChar w:fldCharType="begin"/>
      </w:r>
      <w:r>
        <w:instrText>HYPERLINK \l "GBD2019"</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…","author":[{"dropping-particle":"","family":"GBD 2019 Diseases and Injuries Collaborators","given":"","non-dropping-particle":"","parse-names":false,"suffix":""}],"container-title":"The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306b8750-5949-4889-bb89-8863fb91b066","http://www.mendeley.com/documents/?uuid=6c47ecb0-5228-46ea-adfd-71a082148205"]}],"mendeley":{"formattedCitation":"&lt;sup&gt;2&lt;/sup&gt;","plainTextFormattedCitation":"2","previouslyFormattedCitation":"&lt;sup&gt;2&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2</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COPD prevalence reached 212.3 million in 2019, with 3.3 million deaths and 74.4 disability-adjusted life years (DALYs)</w:t>
      </w:r>
      <w:r>
        <w:fldChar w:fldCharType="begin"/>
      </w:r>
      <w:r>
        <w:instrText>HYPERLINK \l "Safiri_S"</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{"citationItems":[{"id":"ITEM-1","itemData":{"DOI":"10.1136/bmj-2021-069679","ISSN":"17561833","PMID":"35896191","abstract":"Objective: To report the global, regional, and national burden of chronic obstructive pulmonary disease (COPD) and its attributable risk factors between 1990 and 2019, by age, sex, and sociodemographic index. Design: Systematic analysis. Data source: Global Burden of Disease Study 2019. Main outcome measures: Data on the prevalence, deaths, and disability adjusted life years (DALYs) of COPD, and its attributable risk factors, were retrieved from the Global Burden of Disease 2019 project for 204 countries and territories, between 1990 and 2019. The counts and rates per 100 000 population, along with 95% uncertainty intervals, were presented for each estimate. Results: In 2019, 212.3 million prevalent cases of COPD were reported globally, with COPD accounting for 3.3 million deaths and 74.4 million DALYs. The global age standardised point prevalence, death, and DALY rates for COPD were 2638.2 (95% uncertainty intervals 2492.2 to 2796.1), 42.5 (37.6 to 46.3), and 926.1 (848.8 to 997.7) per 100 000 population, which were 8.7%, 41.7%, and 39.8% lower than in 1990, respectively. In 2019, Denmark (4299.5), Myanmar (3963.7), and Belgium (3927.7) had the highest age standardised point prevalence of COPD. Egypt (62.0%), Georgia (54.9%), and Nicaragua (51.6%) showed the largest increases in age standardised point prevalence across the study period. In 2019, Nepal (182.5) and Japan (7.4) had the highest and lowest age standardised death rates per 100 000, respectively, and Nepal (3318.4) and Barbados (177.7) had the highest and lowest age standardised DALY rates per 100 000, respectively. In men, the global DALY rate of COPD increased up to age 85-89 years and then decreased with advancing age, whereas for women the rate increased up to the oldest age group (≥95 years). Regionally, an overall reversed V shaped association was found between sociodemographic index and the age standardised DALY rate of COPD. Factors contributing most to the DALYs rates for COPD were smoking (46.0%), pollution from ambient particulate matter (20.7%), and occupational exposure to particulate matter, gases, and fumes (15.6%). Conclusions: Despite the decreasing burden of COPD, this disease remains a major public health problem, especially in countries with a low sociodemographic index. Preventive programmes should focus on smoking cessation, improving air quality, and reducing occupational exposures to further reduce the burden of COPD.","author":[{"dropping-particle":"","family":"Safiri","given":"Saeid","non-dropping-particle":"","parse-names":false,"suffix":""},{"dropping-particle":"","family":"Carson-Chahhoud","given":"Kristin","non-dropping-particle":"","parse-names":false,"suffix":""},{"dropping-particle":"","family":"Noori","given":"Maryam","non-dropping-particle":"","parse-names":false,"suffix":""},{"dropping-particle":"","family":"Nejadghaderi","given":"Seyed Aria","non-dropping-particle":"","parse-names":false,"suffix":""},{"dropping-particle":"","family":"Sullman","given":"Mark J.M.","non-dropping-particle":"","parse-names":false,"suffix":""},{"dropping-particle":"","family":"Ahmadian Heris","given":"Javad","non-dropping-particle":"","parse-names":false,"suffix":""},{"dropping-particle":"","family":"Ansarin","given":"Khalil","non-dropping-particle":"","parse-names":false,"suffix":""},{"dropping-particle":"","family":"Mansournia","given":"Mohammad Ali","non-dropping-particle":"","parse-names":false,"suffix":""},{"dropping-particle":"","family":"Collins","given":"Gary S.","non-dropping-particle":"","parse-names":false,"suffix":""},{"dropping-particle":"","family":"Kolahi","given":"Ali Asghar","non-dropping-particle":"","parse-names":false,"suffix":""},{"dropping-particle":"","family":"Kaufman","given":"Jay S.","non-dropping-particle":"","parse-names":false,"suffix":""}],"container-title":"The BMJ","id":"ITEM-1","issued":{"date-parts":[["2022"]]},"title":"Burden of chronic obstructive pulmonary disease and its attributable risk factors in 204 countries and territories, 1990-2019: Results from the Global Burden of Disease Study 2019","type":"article-journal"},"uris":["http://www.mendeley.com/documents/?uuid=2ea64481-2fb6-4e7e-9b7b-6114c9242dc3","http://www.mendeley.com/documents/?uuid=2e783fee-0abb-4893-9992-c7d18672aa3c"]}],"mendeley":{"formattedCitation":"&lt;sup&gt;3&lt;/sup&gt;","plainTextFormattedCitation":"3","previouslyFormattedCitation":"&lt;sup&gt;3&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3</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xml:space="preserve">. The rise in COPD cases worldwide can be attributed to a variety of risk factors, including smoking status, cigarette smoke exposure, occupational exposure to particulates, gases, and smoke, household air </w:t>
      </w:r>
      <w:r w:rsidRPr="007660C3">
        <w:rPr>
          <w:rFonts w:ascii="Arial" w:hAnsi="Arial" w:cs="Arial"/>
          <w:sz w:val="20"/>
          <w:szCs w:val="20"/>
        </w:rPr>
        <w:t>pollution from solid fuels, ambient ozone pollution, and low and high temperatures</w:t>
      </w:r>
      <w:r>
        <w:fldChar w:fldCharType="begin"/>
      </w:r>
      <w:r>
        <w:instrText>HYPERLINK \l "Zou_J"</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{"citationItems":[{"id":"ITEM-1","itemData":{"DOI":"10.1186/s12931-022-02011-y","ISBN":"1293102202","ISSN":"1465993X","PMID":"35410227","abstract":"Background: Global distributions and trends of the risk-attributable burdens of chronic obstructive pulmonary disease (COPD) have rarely been systematically explored. To guide the formulation of targeted and accurate strategies for the management of COPD, we analyzed COPD burdens attributable to known risk factors. Methods: Using detailed COPD data from the Global Burden of Disease study 2019, we analyzed disability-adjusted life years (DALYs), years lived with disability (YLDs), years of life lost (YLLs), and deaths attributable to each risk factor from 1990 to 2019. Additionally, we calculated estimated annual percentage changes (EAPCs) during the study period. The population attributable fraction (PAF) and summary exposure value (SEV) of each risk factor are also presented. Results: From 1990 to 2019, the age-standardized DALY and death rates of COPD attributable to smoking and household air pollution, occupational particles, secondhand smoke, and low temperature presented consistently declining trends in almost all socio-demographic index (SDI) regions. However, the decline in YLD was not as dramatic as that of the death rate. In contrast, the COPD burden attributable to ambient particulate matter, ozone, and high temperature exposure showed undesirable increasing trends in the low- and low-middle-SDI regions. In addition, the age-standardized DALY and death rates attributable to each risk factor except household air pollution and low temperature were the highest in the low-middle-SDI region. In 2019, the COPD burden attributable to smoking ambient particulate matter, ozone, occupational particles, low and high temperature was obviously greater in males than in females. Meanwhile, the most important risk factors for female varied across regions (low- and low-middle-SDI regions: household air pollution; middle-SDI region: ambient particles; high-middle- and high-SDI region: smoking). Conclusions: Increasing trends of COPD burden attributable to ambient particulate matter, ozone, and high temperature exposure in the low-middle- and low-SDI regions call for an urgent need to implement specific and effective measures. Moreover, considering the gender differences in COPD burdens attributable to some risk factors such as ambient particulate matter and ozone with similar SEV, further research on biological differences between sexes in COPD and relevant policy-making of disease prevention are required.","author":[{"dropping-particle":"","family":"Zou","given":"Jiahua","non-dropping-particle":"","parse-names":false,"suffix":""},{"dropping-particle":"","family":"Sun","given":"Tao","non-dropping-particle":"","parse-names":false,"suffix":""},{"dropping-particle":"","family":"Song","given":"Xiaohui","non-dropping-particle":"","parse-names":false,"suffix":""},{"dropping-particle":"","family":"Liu","given":"Ye Mao","non-dropping-particle":"","parse-names":false,"suffix":""},{"dropping-particle":"","family":"Lei","given":"Fang","non-dropping-particle":"","parse-names":false,"suffix":""},{"dropping-particle":"","family":"Chen","given":"Ming Ming","non-dropping-particle":"","parse-names":false,"suffix":""},{"dropping-particle":"","family":"Chen","given":"Ze","non-dropping-particle":"","parse-names":false,"suffix":""},{"dropping-particle":"","family":"Zhang","given":"Peng","non-dropping-particle":"","parse-names":false,"suffix":""},{"dropping-particle":"","family":"Ji","given":"Yan Xiao","non-dropping-particle":"","parse-names":false,"suffix":""},{"dropping-particle":"","family":"Zhang","given":"Xiao Jing","non-dropping-particle":"","parse-names":false,"suffix":""},{"dropping-particle":"","family":"She","given":"Zhi Gang","non-dropping-particle":"","parse-names":false,"suffix":""},{"dropping-particle":"","family":"Cai","given":"Jingjing","non-dropping-particle":"","parse-names":false,"suffix":""},{"dropping-particle":"","family":"Luo","given":"Yunman","non-dropping-particle":"","parse-names":false,"suffix":""},{"dropping-particle":"","family":"Wang","given":"Ping","non-dropping-particle":"","parse-names":false,"suffix":""},{"dropping-particle":"","family":"Li","given":"Hongliang","non-dropping-particle":"","parse-names":false,"suffix":""}],"container-title":"Respiratory Research","id":"ITEM-1","issue":"1","issued":{"date-parts":[["2022"]]},"page":"1-17","publisher":"BioMed Central","title":"Distributions and trends of the global burden of COPD attributable to risk factors by SDI, age, and sex from 1990 to 2019: a systematic analysis of GBD 2019 data","type":"article-journal","volume":"23"},"uris":["http://www.mendeley.com/documents/?uuid=da6bbaf3-a350-4d01-bbf3-de8a76813767","http://www.mendeley.com/documents/?uuid=7ee46435-f6ff-4e20-bfeb-f497a4fc5683"]}],"mendeley":{"formattedCitation":"&lt;sup&gt;4&lt;/sup&gt;","plainTextFormattedCitation":"4","previouslyFormattedCitation":"&lt;sup&gt;4&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4</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COPD prevalence is expected to rise in the coming years, and the World Health Organization predicts that COPD will be the third leading cause of death in the world by 2030</w:t>
      </w:r>
      <w:r w:rsidRPr="007660C3">
        <w:rPr>
          <w:rFonts w:ascii="Arial" w:hAnsi="Arial" w:cs="Arial"/>
          <w:sz w:val="20"/>
          <w:szCs w:val="20"/>
        </w:rPr>
        <w:fldChar w:fldCharType="begin" w:fldLock="1"/>
      </w:r>
      <w:r w:rsidRPr="007660C3">
        <w:rPr>
          <w:rFonts w:ascii="Arial" w:hAnsi="Arial" w:cs="Arial"/>
          <w:sz w:val="20"/>
          <w:szCs w:val="20"/>
        </w:rPr>
        <w:instrText>ADDIN CSL_CITATION {"citationItems":[{"id":"ITEM-1","itemData":{"DOI":"10.1016/j.pec.2022.07.019","ISSN":"18735134","abstract":"Objective: To evaluate the effectiveness of motivational interviewing (MI) for COPD in behavioral changes and health outcomes, and also verify the reliability of results in conjunction with trial sequential analysis and the Grading of Recommendations Assessment, Development, and Evaluation tool. Methods: Studies that implemented MI interventions for COPD patients were systematically searched by eight databases from inception to December 2021. Study screening, quality assessment, data extraction, and meta-analysis were conducted according to Cochrane standards. Results: Twenty-one studies involving 2344 patients were included. The results of meta-analyses indicated that MI made significant improvement in self-efficacy, lung function, quality of life, emotion, and COPD-related admission, but not in self-management and exercise capacity. Subgroup analyses found that the intervention duration was inversely associated with effect size for both self-efficacy and negative emotion severity. The trial sequential analysis showed MI improved patients' lung function and reduced COPD-related hospitalization with certainty, but the findings for exercise capacity need to be confirmed by further research. Conclusions: This systematic review suggested the positive effects of MI on self-efficacy, lung function, quality of life, emotion and COPD-related hospitalization. To make a firm conclusion, more well-designed clinical trials with bigger sample sizes required. Practice implications: Clinical and community nurses can use MI for COPD to increase healthy behaviors. Trial registration: CRD42021278674.","author":[{"dropping-particle":"","family":"Wang","given":"Chen","non-dropping-particle":"","parse-names":false,"suffix":""},{"dropping-particle":"","family":"Liu","given":"Kouying","non-dropping-particle":"","parse-names":false,"suffix":""},{"dropping-particle":"","family":"Sun","given":"Xiaohui","non-dropping-particle":"","parse-names":false,"suffix":""},{"dropping-particle":"","family":"Yin","given":"Yueheng","non-dropping-particle":"","parse-names":false,"suffix":""},{"dropping-particle":"","family":"Tang","given":"Ting","non-dropping-particle":"","parse-names":false,"suffix":""}],"container-title":"Patient Education and Counseling","id":"ITEM-1","issue":"11","issued":{"date-parts":[["2022"]]},"page":"3174-3185","publisher":"Elsevier B.V.","title":"Effectiveness of motivational interviewing among patients with COPD: A systematic review with meta-analysis and trial sequential analysis of randomized controlled trials","type":"article-journal","volume":"105"},"uris":["http://www.mendeley.com/documents/?uuid=f70c31df-20fc-4dc0-bbcd-5831bde85f8b"]},{"id":"ITEM-2","itemData":{"URL":"https://www.emro.who.int/health-topics/chronic-obstructive-pulmonary-disease-copd/index.html#:~:text=WHO predicts that COPD will,not always implemented or accessible.","accessed":{"date-parts":[["2023","2","5"]]},"author":[{"dropping-particle":"","family":"who","given":"","non-dropping-particle":"","parse-names":false,"suffix":""}],"id":"ITEM-2","issued":{"date-parts":[["2023"]]},"page":"2023","title":"WHO EMRO | Chronic obstructive pulmonary disease ( COPD ) | Health topics https://www.emro.who.int/health-topics/chronic-obstructive-pulmonary-disease-copd/index.html#:~:text=WHO predicts that COPD will , not always i …","type":"webpage"},"uris":["http://www.mendeley.com/documents/?uuid=dd5c43f2-6086-4356-b1b3-45aa8666698d"]}],"mendeley":{"formattedCitation":"&lt;sup&gt;5,6&lt;/sup&gt;","plainTextFormattedCitation":"5,6","previouslyFormattedCitation":"&lt;sup&gt;5,6&lt;/sup&gt;"},"properties":{"noteIndex":0},"schema":"https://github.com/citation-style-language/schema/raw/master/csl-citation.json"}</w:instrText>
      </w:r>
      <w:r w:rsidRPr="007660C3">
        <w:rPr>
          <w:rFonts w:ascii="Arial" w:hAnsi="Arial" w:cs="Arial"/>
          <w:sz w:val="20"/>
          <w:szCs w:val="20"/>
        </w:rPr>
        <w:fldChar w:fldCharType="separate"/>
      </w:r>
      <w:r>
        <w:fldChar w:fldCharType="begin"/>
      </w:r>
      <w:r>
        <w:instrText>HYPERLINK \l "Wang_C"</w:instrText>
      </w:r>
      <w:r>
        <w:fldChar w:fldCharType="separate"/>
      </w:r>
      <w:r w:rsidRPr="00C23649">
        <w:rPr>
          <w:rStyle w:val="Hyperlink"/>
          <w:rFonts w:ascii="Arial" w:hAnsi="Arial" w:cs="Arial"/>
          <w:noProof/>
          <w:sz w:val="20"/>
          <w:szCs w:val="20"/>
          <w:vertAlign w:val="superscript"/>
        </w:rPr>
        <w:t>5</w:t>
      </w:r>
      <w:r>
        <w:rPr>
          <w:rStyle w:val="Hyperlink"/>
          <w:rFonts w:ascii="Arial" w:hAnsi="Arial" w:cs="Arial"/>
          <w:noProof/>
          <w:sz w:val="20"/>
          <w:szCs w:val="20"/>
          <w:vertAlign w:val="superscript"/>
        </w:rPr>
        <w:fldChar w:fldCharType="end"/>
      </w:r>
      <w:r w:rsidRPr="007660C3">
        <w:rPr>
          <w:rFonts w:ascii="Arial" w:hAnsi="Arial" w:cs="Arial"/>
          <w:noProof/>
          <w:sz w:val="20"/>
          <w:szCs w:val="20"/>
          <w:vertAlign w:val="superscript"/>
        </w:rPr>
        <w:t>,</w:t>
      </w:r>
      <w:r>
        <w:fldChar w:fldCharType="begin"/>
      </w:r>
      <w:r>
        <w:instrText>HYPERLINK \l "WHO_EMRO"</w:instrText>
      </w:r>
      <w:r>
        <w:fldChar w:fldCharType="separate"/>
      </w:r>
      <w:r w:rsidRPr="00C23649">
        <w:rPr>
          <w:rStyle w:val="Hyperlink"/>
          <w:rFonts w:ascii="Arial" w:hAnsi="Arial" w:cs="Arial"/>
          <w:noProof/>
          <w:sz w:val="20"/>
          <w:szCs w:val="20"/>
          <w:vertAlign w:val="superscript"/>
        </w:rPr>
        <w:t>6</w:t>
      </w:r>
      <w:r>
        <w:rPr>
          <w:rStyle w:val="Hyperlink"/>
          <w:rFonts w:ascii="Arial" w:hAnsi="Arial" w:cs="Arial"/>
          <w:noProof/>
          <w:sz w:val="20"/>
          <w:szCs w:val="20"/>
          <w:vertAlign w:val="superscript"/>
        </w:rPr>
        <w:fldChar w:fldCharType="end"/>
      </w:r>
      <w:r w:rsidRPr="007660C3">
        <w:rPr>
          <w:rFonts w:ascii="Arial" w:hAnsi="Arial" w:cs="Arial"/>
          <w:sz w:val="20"/>
          <w:szCs w:val="20"/>
        </w:rPr>
        <w:fldChar w:fldCharType="end"/>
      </w:r>
      <w:r w:rsidRPr="007660C3">
        <w:rPr>
          <w:rFonts w:ascii="Arial" w:hAnsi="Arial" w:cs="Arial"/>
          <w:sz w:val="20"/>
          <w:szCs w:val="20"/>
        </w:rPr>
        <w:t>. Based on this, effective COPD management in the form of lifestyle changes and long-term commitment to treatment in patients who are already receiving treatment is required to prevent increased morbidity</w:t>
      </w:r>
      <w:r w:rsidRPr="007660C3">
        <w:rPr>
          <w:rFonts w:ascii="Arial" w:hAnsi="Arial" w:cs="Arial"/>
          <w:sz w:val="20"/>
          <w:szCs w:val="20"/>
        </w:rPr>
        <w:fldChar w:fldCharType="begin" w:fldLock="1"/>
      </w:r>
      <w:r w:rsidRPr="007660C3">
        <w:rPr>
          <w:rFonts w:ascii="Arial" w:hAnsi="Arial" w:cs="Arial"/>
          <w:sz w:val="20"/>
          <w:szCs w:val="20"/>
        </w:rPr>
        <w:instrText>ADDIN CSL_CITATION {"citationItems":[{"id":"ITEM-1","itemData":{"DOI":"10.1016/j.rcsop.2021.100049","ISSN":"26672766","abstract":"Background: While medication is an integral part of the effective management of COPD, more than 50% of people living with COPD do not adhere to their prescribed medications. The drivers underpinning this observed behaviour are poorly understood. As pharmacists generally have the final interaction with patients prior to their use of medications, their perspectives may offer insights about patients' medication use that may improve our understanding of this complex issue. Objective: This study explored pharmacists' experiences of providing care for patients living with COPD to gain insight about factors that impact their medication-taking behaviour. Methods: Fourteen pharmacists who worked in practice settings across the SouthEast Queensland region of Australia participated in interviews between March 2019 and January 2020. Interviews were audio-recorded, transcribed verbatim , and thematically analysed. Results: Two overarching themes were identified which modulated medication-taking behaviour. Barriers comprised patient-related factors including, financial constraints, poor inhaler technique, and inaccurate beliefs; alongside pharmacist-related factors such as a lack of COPD-specific training and time constraints. Factors that promote adherence included patient education and monitoring and collaborative relationships between key stakeholders. Conclusions: Medication non-adherence is common. While pharmacists expressed a desire to better support their patients , practical strategies to overcome the challenges that they face in clinical settings are lacking. Future research should focus on exploring ways to engage patients at the pharmacy level thereby enhancing the provision of services that would optimise medication adherence.","author":[{"dropping-particle":"","family":"Bhattarai","given":"Bimbishar","non-dropping-particle":"","parse-names":false,"suffix":""},{"dropping-particle":"","family":"Walpola","given":"Ramesh","non-dropping-particle":"","parse-names":false,"suffix":""},{"dropping-particle":"","family":"Khan","given":"Sohil","non-dropping-particle":"","parse-names":false,"suffix":""},{"dropping-particle":"","family":"Mey","given":"Amary","non-dropping-particle":"","parse-names":false,"suffix":""}],"container-title":"Exploratory Research in Clinical and Social Pharmacy","id":"ITEM-1","issued":{"date-parts":[["2021"]]},"page":"100049","publisher":"The Authors","title":"Factors associated with medication adherence among people living with COPD: Pharmacists' perspectives","type":"article-journal","volume":"3"},"uris":["http://www.mendeley.com/documents/?uuid=4eb6ba38-76a9-41bb-806d-6447a555d9e2"]},{"id":"ITEM-2","itemData":{"DOI":"10.1016/j.pec.2022.07.019","ISSN":"18735134","abstract":"Objective: To evaluate the effectiveness of motivational interviewing (MI) for COPD in behavioral changes and health outcomes, and also verify the reliability of results in conjunction with trial sequential analysis and the Grading of Recommendations Assessment, Development, and Evaluation tool. Methods: Studies that implemented MI interventions for COPD patients were systematically searched by eight databases from inception to December 2021. Study screening, quality assessment, data extraction, and meta-analysis were conducted according to Cochrane standards. Results: Twenty-one studies involving 2344 patients were included. The results of meta-analyses indicated that MI made significant improvement in self-efficacy, lung function, quality of life, emotion, and COPD-related admission, but not in self-management and exercise capacity. Subgroup analyses found that the intervention duration was inversely associated with effect size for both self-efficacy and negative emotion severity. The trial sequential analysis showed MI improved patients' lung function and reduced COPD-related hospitalization with certainty, but the findings for exercise capacity need to be confirmed by further research. Conclusions: This systematic review suggested the positive effects of MI on self-efficacy, lung function, quality of life, emotion and COPD-related hospitalization. To make a firm conclusion, more well-designed clinical trials with bigger sample sizes required. Practice implications: Clinical and community nurses can use MI for COPD to increase healthy behaviors. Trial registration: CRD42021278674.","author":[{"dropping-particle":"","family":"Wang","given":"Chen","non-dropping-particle":"","parse-names":false,"suffix":""},{"dropping-particle":"","family":"Liu","given":"Kouying","non-dropping-particle":"","parse-names":false,"suffix":""},{"dropping-particle":"","family":"Sun","given":"Xiaohui","non-dropping-particle":"","parse-names":false,"suffix":""},{"dropping-particle":"","family":"Yin","given":"Yueheng","non-dropping-particle":"","parse-names":false,"suffix":""},{"dropping-particle":"","family":"Tang","given":"Ting","non-dropping-particle":"","parse-names":false,"suffix":""}],"container-title":"Patient Education and Counseling","id":"ITEM-2","issue":"11","issued":{"date-parts":[["2022"]]},"page":"3174-3185","publisher":"Elsevier B.V.","title":"Effectiveness of motivational interviewing among patients with COPD: A systematic review with meta-analysis and trial sequential analysis of randomized controlled trials","type":"article-journal","volume":"105"},"uris":["http://www.mendeley.com/documents/?uuid=f70c31df-20fc-4dc0-bbcd-5831bde85f8b"]}],"mendeley":{"formattedCitation":"&lt;sup&gt;5,7&lt;/sup&gt;","plainTextFormattedCitation":"5,7","previouslyFormattedCitation":"&lt;sup&gt;5,7&lt;/sup&gt;"},"properties":{"noteIndex":0},"schema":"https://github.com/citation-style-language/schema/raw/master/csl-citation.json"}</w:instrText>
      </w:r>
      <w:r w:rsidRPr="007660C3">
        <w:rPr>
          <w:rFonts w:ascii="Arial" w:hAnsi="Arial" w:cs="Arial"/>
          <w:sz w:val="20"/>
          <w:szCs w:val="20"/>
        </w:rPr>
        <w:fldChar w:fldCharType="separate"/>
      </w:r>
      <w:r>
        <w:fldChar w:fldCharType="begin"/>
      </w:r>
      <w:r>
        <w:instrText>HYPERLINK \l "Wang_C"</w:instrText>
      </w:r>
      <w:r>
        <w:fldChar w:fldCharType="separate"/>
      </w:r>
      <w:r w:rsidRPr="00996E75">
        <w:rPr>
          <w:rStyle w:val="Hyperlink"/>
          <w:rFonts w:ascii="Arial" w:hAnsi="Arial" w:cs="Arial"/>
          <w:noProof/>
          <w:sz w:val="20"/>
          <w:szCs w:val="20"/>
          <w:vertAlign w:val="superscript"/>
        </w:rPr>
        <w:t>5</w:t>
      </w:r>
      <w:r>
        <w:rPr>
          <w:rStyle w:val="Hyperlink"/>
          <w:rFonts w:ascii="Arial" w:hAnsi="Arial" w:cs="Arial"/>
          <w:noProof/>
          <w:sz w:val="20"/>
          <w:szCs w:val="20"/>
          <w:vertAlign w:val="superscript"/>
        </w:rPr>
        <w:fldChar w:fldCharType="end"/>
      </w:r>
      <w:r w:rsidRPr="007660C3">
        <w:rPr>
          <w:rFonts w:ascii="Arial" w:hAnsi="Arial" w:cs="Arial"/>
          <w:noProof/>
          <w:sz w:val="20"/>
          <w:szCs w:val="20"/>
          <w:vertAlign w:val="superscript"/>
        </w:rPr>
        <w:t>,</w:t>
      </w:r>
      <w:r>
        <w:fldChar w:fldCharType="begin"/>
      </w:r>
      <w:r>
        <w:instrText>HYPERLINK \l "Bhattarai_B"</w:instrText>
      </w:r>
      <w:r>
        <w:fldChar w:fldCharType="separate"/>
      </w:r>
      <w:r w:rsidRPr="00996E75">
        <w:rPr>
          <w:rStyle w:val="Hyperlink"/>
          <w:rFonts w:ascii="Arial" w:hAnsi="Arial" w:cs="Arial"/>
          <w:noProof/>
          <w:sz w:val="20"/>
          <w:szCs w:val="20"/>
          <w:vertAlign w:val="superscript"/>
        </w:rPr>
        <w:t>7</w:t>
      </w:r>
      <w:r>
        <w:rPr>
          <w:rStyle w:val="Hyperlink"/>
          <w:rFonts w:ascii="Arial" w:hAnsi="Arial" w:cs="Arial"/>
          <w:noProof/>
          <w:sz w:val="20"/>
          <w:szCs w:val="20"/>
          <w:vertAlign w:val="superscript"/>
        </w:rPr>
        <w:fldChar w:fldCharType="end"/>
      </w:r>
      <w:r w:rsidRPr="007660C3">
        <w:rPr>
          <w:rFonts w:ascii="Arial" w:hAnsi="Arial" w:cs="Arial"/>
          <w:sz w:val="20"/>
          <w:szCs w:val="20"/>
        </w:rPr>
        <w:fldChar w:fldCharType="end"/>
      </w:r>
      <w:r w:rsidRPr="007660C3">
        <w:rPr>
          <w:rFonts w:ascii="Arial" w:hAnsi="Arial" w:cs="Arial"/>
          <w:sz w:val="20"/>
          <w:szCs w:val="20"/>
        </w:rPr>
        <w:t>.</w:t>
      </w:r>
    </w:p>
    <w:p w14:paraId="5608E82D" w14:textId="065A9739" w:rsidR="007660C3" w:rsidRPr="007660C3" w:rsidRDefault="007660C3" w:rsidP="007660C3">
      <w:pPr>
        <w:spacing w:after="0" w:line="334" w:lineRule="auto"/>
        <w:ind w:firstLine="720"/>
        <w:jc w:val="both"/>
        <w:rPr>
          <w:rFonts w:ascii="Arial" w:hAnsi="Arial" w:cs="Arial"/>
          <w:sz w:val="20"/>
          <w:szCs w:val="20"/>
        </w:rPr>
      </w:pPr>
      <w:r w:rsidRPr="007660C3">
        <w:rPr>
          <w:rFonts w:ascii="Arial" w:hAnsi="Arial" w:cs="Arial"/>
          <w:sz w:val="20"/>
          <w:szCs w:val="20"/>
        </w:rPr>
        <w:t xml:space="preserve"> According to the Global Initiative for Chronic Obstructive Lung Disease (GOLD), the main treatment recommended to improve symptoms in COPD is inhalation therapy. Several studies have found that poor adherence to inhaler use is caused by inappropriate use of inhalers and poor inhalation techniques. Non-compliance with inhalation therapy results in decreased lung </w:t>
      </w:r>
      <w:r w:rsidRPr="007660C3">
        <w:rPr>
          <w:rFonts w:ascii="Arial" w:hAnsi="Arial" w:cs="Arial"/>
          <w:sz w:val="20"/>
          <w:szCs w:val="20"/>
        </w:rPr>
        <w:lastRenderedPageBreak/>
        <w:t>function, more exacerbations, and an increased risk of hospitalization</w:t>
      </w:r>
      <w:r>
        <w:fldChar w:fldCharType="begin"/>
      </w:r>
      <w:r>
        <w:instrText>HYPERLINK \l "Monteiro"</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{"citationItems":[{"id":"ITEM-1","itemData":{"DOI":"10.1016/j.rmed.2021.106724","ISSN":"15323064","PMID":"34954637","abstract":"Background: Adherence to therapy has been reported worldwide as a major problem, and that is particularly relevant on inhaled therapy for Asthma and Chronic Obstructive Pulmonary Disease (COPD), considering its barriers and features. We reviewed the global literature reporting the main determinants for adherence on these patients. Methods: Searches were made using the Cochrane Library, MEDLINE, EMBASE and ISI Web of Science databases. Analytical, observational and epidemiological studies (cohort, case-control and cross-sectional studies) were included, reporting association between any type of determinant and the adherence for inhaler therapy on Asthma or COPD. Random-effects meta-analysis were used to summarise the numerical effect estimates. Results: 47 studies were included, including a total of 54.765 participants. In meta-analyses, the significant determinants of adherence to inhaled therapy were: older age [RR = 1.07 (1.03–1.10); I2 = 94; p &lt; 0.0001] good disease knowledge/literacy [RR = 1.37 (1.28–1.47); I2 = 14; p = 0.33]; obesity [RR = 1.30 (1.12–1.50); I2 = 0; p = 0.37]; good cognitive performance [RR = 1.28 (1.17–1.40); I2 = 0; p = 0.62]; higher income [RR = 1.63 (1.05–2.56); I2 = 0; p = 0.52]; being employed [RR = 0.87 (0.83–0.90); I2 = 0; p = 0.76] and using multiple drugs/inhalers [RR = 0.81 (0.79–0.84); I2 = 0; p = 0.80]. Overall, the strength of the underlying evidence was only low to moderate. Conclusions: Many determinants may be associated to patient's adherence, and personalised interventions should be taken in clinical practice to address it by gaining an understanding of their individual features.","author":[{"dropping-particle":"","family":"Monteiro","given":"Constança","non-dropping-particle":"","parse-names":false,"suffix":""},{"dropping-particle":"","family":"Maricoto","given":"Tiago","non-dropping-particle":"","parse-names":false,"suffix":""},{"dropping-particle":"","family":"Prazeres","given":"Filipe","non-dropping-particle":"","parse-names":false,"suffix":""},{"dropping-particle":"","family":"Augusto Simões","given":"Pedro","non-dropping-particle":"","parse-names":false,"suffix":""},{"dropping-particle":"","family":"Augusto Simões","given":"José","non-dropping-particle":"","parse-names":false,"suffix":""}],"container-title":"Respiratory Medicine","id":"ITEM-1","issue":"December 2021","issued":{"date-parts":[["2022"]]},"title":"Determining factors associated with inhaled therapy adherence on asthma and COPD: A systematic review and meta-analysis of the global literature","type":"article-journal","volume":"191"},"uris":["http://www.mendeley.com/documents/?uuid=c1d9c861-a811-41cc-ad81-919f7e596017","http://www.mendeley.com/documents/?uuid=eab1b4a8-9e69-4af3-9f18-97d15037114c"]}],"mendeley":{"formattedCitation":"&lt;sup&gt;8&lt;/sup&gt;","plainTextFormattedCitation":"8","previouslyFormattedCitation":"&lt;sup&gt;8&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8</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fldChar w:fldCharType="begin"/>
      </w:r>
      <w:r>
        <w:instrText>HYPERLINK \l "GOLD_2022"</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author":[{"dropping-particle":"","family":"GOLD","given":"","non-dropping-particle":"","parse-names":false,"suffix":""}],"editor":[{"dropping-particle":"","family":"Langefeld","given":"Katie","non-dropping-particle":"","parse-names":false,"suffix":""}],"id":"ITEM-1","issued":{"date-parts":[["2021"]]},"publisher":"Global Initiative for Chronic Obstructive Lung Disease, Inc","title":"Global Initiative for Chronic Obstructive Lung Disease (2022 Report)","type":"book"},"uris":["http://www.mendeley.com/documents/?uuid=67da562b-e457-41c5-9528-42df4c169aa6","http://www.mendeley.com/documents/?uuid=9ef7faca-4f2f-43a7-b018-9448b8d77977"]}],"mendeley":{"formattedCitation":"&lt;sup&gt;9&lt;/sup&gt;","plainTextFormattedCitation":"9","previouslyFormattedCitation":"&lt;sup&gt;9&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9</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According to one study, data on non-adherence to therapy in COPD patients reached 79.4% of a total of 504 patients and only 6.3% of 765 patients can use inhalers properly</w:t>
      </w:r>
      <w:r>
        <w:fldChar w:fldCharType="begin"/>
      </w:r>
      <w:r>
        <w:instrText>HYPERLINK \l "Galal_IH"</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{"citationItems":[{"id":"ITEM-1","itemData":{"DOI":"10.4103/ejb.ejb","ISSN":"1687-8426","abstract":"Background The degree of effectiveness in the management of asthma and chronic obstructive pulmonary disease (COPD) entails proper treatment adherence and satisfaction. In this study, medication adherence and treatment satisfaction were assessed among some Egyptian patients with asthma and COPD. Materials and methods Consecutive asthma and COPD patients were recruited from the outpatient clinic or inpatients admitted to the Chest Department at Ain Shams University Hospital, Abbassia, and Qena Chest Hospitals. Self-reported medication adherence and treatment satisfaction were tested using the Arabic versions of the eight-item Morisky Medication Adherence Scale and Treatment Satisfaction Questionnaire for Medication (TSQM 1.4), respectively. Results Totally, 474 asthmatic patients (mean: 34.41 years, 61.2% male and 38.8% female) and 509 COPD patients (mean: 60.39 years, 91.7% male and 8.3% female) were included. According to eight-item Morisky Medication Adherence Scale, mean adherence was 4.55±2.01 and 3.88±1.63 in asthma and COPD, respectively, with no significant difference. In asthma and COPD, low adherence was found in 71.7 and 79.4%, medium adherence in 19.8 and 13.6%, and high adherence in 8.4 and 7.1%, respectively. There was a significant difference in all domains of TSQM between asthma and COPD, with more effectiveness, convenience, and global satisfaction but less side effects among asthma patients compared with COPD. There was a significant correlation in asthmatic patients between adherence and all domains of TSQM, whereas in COPD only side effects and convenience correlated significantly with adherence. In COPD, adherence was better in male smokers, with low smoking index, living in urban areas, having severe small airway obstruction, and treated by pulmonologists. In asthma, adherence was mainly affected by treatment satisfaction. Conclusion Most of the asthma and COPD patients were nonadherent to their medications. Asthma patients were more satisfied with treatment compared with COPD patients.","author":[{"dropping-particle":"","family":"Galal","given":"Iman H","non-dropping-particle":"","parse-names":false,"suffix":""},{"dropping-particle":"","family":"Mohammad","given":"Yasser M","non-dropping-particle":"","parse-names":false,"suffix":""},{"dropping-particle":"","family":"Nada","given":"Abeer A","non-dropping-particle":"","parse-names":false,"suffix":""},{"dropping-particle":"","family":"Mohran","given":"Yosra E","non-dropping-particle":"","parse-names":false,"suffix":""}],"container-title":"Egyptian Journal of Bronchology","id":"ITEM-1","issue":"1","issued":{"date-parts":[["2018"]]},"page":"33","title":"Medication adherence and treatment satisfaction in some Egyptian patients with chronic obstructive pulmonary disease and bronchial asthma","type":"article-journal","volume":"12"},"uris":["http://www.mendeley.com/documents/?uuid=1ee80f25-423d-4d5f-8c1c-28a188c594d4"]}],"mendeley":{"formattedCitation":"&lt;sup&gt;10&lt;/sup&gt;","plainTextFormattedCitation":"10","previouslyFormattedCitation":"&lt;sup&gt;10&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10</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xml:space="preserve"> </w:t>
      </w:r>
      <w:r>
        <w:fldChar w:fldCharType="begin"/>
      </w:r>
      <w:r>
        <w:instrText>HYPERLINK \l "Sanaullah_T"</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{"citationItems":[{"id":"ITEM-1","itemData":{"DOI":"10.7759/cureus.10569","abstract":"Background Inhaled medications are the main therapeutic treatment of chronic obstructive pulmonary disease (COPD) and inhaler technique remained important that can increase medication efficacy, reducing dose and side effects. Poor inhaler technique is multi-factorial and the quality of inhaler technique has not previously assessed in Pakistan. We conducted a study to examine a range of competing factors that impact COPD patient willingness, practices, and preference in using their inhalers. Methods A cross-sectional of 765 patients with COPD were interviewed and assessed by qualitative questionnaires. Objective inhalation technique and steps assessment was performed; satisfaction, preferences, perception, and practice of different types of inhaler devices were evaluated at a single cross-sectional visit at the study enrolment. Results The study included 765 participants of mean age 58.7 years (SD ±7.8); 32% males and 68% females. Almost all of the females were exposed to biomass fuel smoke exposure (99%) and pipe (Huka) smokers 53%, while most male participants were cigarette smokers (92%). Only 6.3% of participants were able to perform correct steps of inhaler use, and few educated patients completed 7-steps. 66% of patients were using dry powder inhalers (DPI) inhaler devices and mostly performed the steps 1, 2, and 4 (98%) correctly, while 44% who were using metered-dose inhalers (MDI) completed only steps 2 and 4 correctly (88%). The majority of participants reported the particular inhaler devices was prescribed by the visiting consultants (54%). Interestingly, they were using two inhalers together (47%) relieving symptoms of dyspnea (83%) and cough (73%). The inhaler use technique was demonstrated to most of the patients by the pharmacy salesman (38.4%), while 15.8% reported that their doctors taught them the inhaler technique. 54.2% reported reason for poor adherence to inhaler use as they understand it might not work lately and 75.2% were not aware of any side effects associated with the regular use of an inhaler. Conclusions Poor inhaler technique is highly prevalent and the associated errors did not appear to be dependent on device type. Most of the participants had not receive proper training about the correct use and were not involved in decision making about the choice of inhaler device.","author":[{"dropping-particle":"","family":"Sanaullah","given":"Tareen","non-dropping-particle":"","parse-names":false,"suffix":""},{"dropping-particle":"","family":"Khan","given":"Shereen","non-dropping-particle":"","parse-names":false,"suffix":""},{"dropping-particle":"","family":"Masoom","given":"Aria","non-dropping-particle":"","parse-names":false,"suffix":""},{"dropping-particle":"","family":"Mandokhail","given":"Zahir K","non-dropping-particle":"","parse-names":false,"suffix":""},{"dropping-particle":"","family":"Sadiqa","given":"Aisha","non-dropping-particle":"","parse-names":false,"suffix":""},{"dropping-particle":"","family":"Malik","given":"Muhammad Irfan","non-dropping-particle":"","parse-names":false,"suffix":""}],"container-title":"Cureus","id":"ITEM-1","issue":"9","issued":{"date-parts":[["2020"]]},"page":"10-15","title":"Inhaler Use Technique in Chronic Obstructive Pulmonary Disease Patients: Errors, Practices and Barriers","type":"article-journal","volume":"12"},"uris":["http://www.mendeley.com/documents/?uuid=76d8287d-2d89-4c37-8c6c-8828ef67fe23"]}],"mendeley":{"formattedCitation":"&lt;sup&gt;11&lt;/sup&gt;","plainTextFormattedCitation":"11","previouslyFormattedCitation":"&lt;sup&gt;11&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11</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xml:space="preserve">. </w:t>
      </w:r>
      <w:r w:rsidR="001155E9" w:rsidRPr="001155E9">
        <w:rPr>
          <w:rFonts w:ascii="Arial" w:hAnsi="Arial" w:cs="Arial"/>
          <w:sz w:val="20"/>
          <w:szCs w:val="20"/>
        </w:rPr>
        <w:t>Therefore, education in inhaler use plays a vital role in managing COPD patients. It should be emphasized that patient education about inhaler use is carried out when prescribing inhaler devices, and it is recommended that inhaler use be assessed at each visit. Repeated education and assessments are required to regularly maintain proper inhalation technique and patient compliance</w:t>
      </w:r>
      <w:r w:rsidRPr="007660C3">
        <w:rPr>
          <w:rFonts w:ascii="Arial" w:hAnsi="Arial" w:cs="Arial"/>
          <w:sz w:val="20"/>
          <w:szCs w:val="20"/>
        </w:rPr>
        <w:t>.</w:t>
      </w:r>
      <w:r>
        <w:fldChar w:fldCharType="begin"/>
      </w:r>
      <w:r>
        <w:instrText>HYPERLINK \l "GOLD_2022"</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author":[{"dropping-particle":"","family":"GOLD","given":"","non-dropping-particle":"","parse-names":false,"suffix":""}],"editor":[{"dropping-particle":"","family":"Langefeld","given":"Katie","non-dropping-particle":"","parse-names":false,"suffix":""}],"id":"ITEM-1","issued":{"date-parts":[["2021"]]},"publisher":"Global Initiative for Chronic Obstructive Lung Disease, Inc","title":"Global Initiative for Chronic Obstructive Lung Disease (2022 Report)","type":"book"},"uris":["http://www.mendeley.com/documents/?uuid=9ef7faca-4f2f-43a7-b018-9448b8d77977","http://www.mendeley.com/documents/?uuid=67da562b-e457-41c5-9528-42df4c169aa6"]}],"mendeley":{"formattedCitation":"&lt;sup&gt;9&lt;/sup&gt;","plainTextFormattedCitation":"9","previouslyFormattedCitation":"&lt;sup&gt;9&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9</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xml:space="preserve"> </w:t>
      </w:r>
      <w:r>
        <w:fldChar w:fldCharType="begin"/>
      </w:r>
      <w:r>
        <w:instrText>HYPERLINK \l "Lindh_A"</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{"citationItems":[{"id":"ITEM-1","itemData":{"DOI":"10.1016/j.pec.2022.05.013","ISSN":"18735134","PMID":"35672192","abstract":"Objective: To investigate whether one additional educational session about inhaler use, delivered to patients with COPD in primary healthcare, could affect the patients’ skills in inhaler use. Specifically, to study the effects on errors related to handling the device, to inhalation technique, and to both. Methods: This nonrandomized controlled clinical trial included 64 patients who used devices and made errors. COPD nurses assessed inhaler use using a checklist and educated patients. Intervention group received one additional educational session after two weeks. Results: At baseline, patients in the IG had more devices (n = 2,1) compared to patients in the CG (n = 1,6) (p = 0.003). No other statistically significant differences were seen at baseline. At follow-up, intervention group showed a lower proportion of patients who made errors related to handling the device (p = 0.006). No differences were seen in the other categories. Conclusion: One additional educational session in inhaler use for patients with COPD was effective in reducing the proportion of patients making errors related to handling of their devices. Practice implications: Categorization of errors might help healthcare professionals to assess the suitability of patients’ devices, tailor patient education, and thus improve patient health.","author":[{"dropping-particle":"","family":"Lindh","given":"Annika","non-dropping-particle":"","parse-names":false,"suffix":""},{"dropping-particle":"","family":"Theander","given":"Kersti","non-dropping-particle":"","parse-names":false,"suffix":""},{"dropping-particle":"","family":"Arne","given":"Mats","non-dropping-particle":"","parse-names":false,"suffix":""},{"dropping-particle":"","family":"Lisspers","given":"Karin","non-dropping-particle":"","parse-names":false,"suffix":""},{"dropping-particle":"","family":"Lundh","given":"Lena","non-dropping-particle":"","parse-names":false,"suffix":""},{"dropping-particle":"","family":"Sandelowsky","given":"Hanna","non-dropping-particle":"","parse-names":false,"suffix":""},{"dropping-particle":"","family":"Ställberg","given":"Björn","non-dropping-particle":"","parse-names":false,"suffix":""},{"dropping-particle":"","family":"Westerdahl","given":"Elisabeth","non-dropping-particle":"","parse-names":false,"suffix":""},{"dropping-particle":"","family":"Zakrisson","given":"Ann Britt","non-dropping-particle":"","parse-names":false,"suffix":""}],"container-title":"Patient Education and Counseling","id":"ITEM-1","issue":"May","issued":{"date-parts":[["2022"]]},"page":"2969-2975","title":"One additional educational session in inhaler use to patients with COPD in primary health care – A controlled clinical trial","type":"article-journal","volume":"105"},"uris":["http://www.mendeley.com/documents/?uuid=ae7227b8-c5d9-4fd1-99f7-000dee14afd0","http://www.mendeley.com/documents/?uuid=788e7f93-4078-43b1-adc1-45c278da0b21"]}],"mendeley":{"formattedCitation":"&lt;sup&gt;12&lt;/sup&gt;","plainTextFormattedCitation":"12","previouslyFormattedCitation":"&lt;sup&gt;12&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12</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p>
    <w:p w14:paraId="39D877A8" w14:textId="6EC0B85B" w:rsidR="007660C3" w:rsidRPr="007660C3" w:rsidRDefault="007660C3" w:rsidP="007660C3">
      <w:pPr>
        <w:widowControl w:val="0"/>
        <w:autoSpaceDE w:val="0"/>
        <w:autoSpaceDN w:val="0"/>
        <w:adjustRightInd w:val="0"/>
        <w:spacing w:after="0" w:line="334" w:lineRule="auto"/>
        <w:ind w:right="32" w:firstLine="567"/>
        <w:jc w:val="both"/>
        <w:rPr>
          <w:rFonts w:ascii="Arial" w:hAnsi="Arial" w:cs="Arial"/>
          <w:bCs/>
          <w:sz w:val="20"/>
          <w:szCs w:val="20"/>
          <w:lang w:val="id-ID"/>
        </w:rPr>
      </w:pPr>
      <w:r w:rsidRPr="007660C3">
        <w:rPr>
          <w:rFonts w:ascii="Arial" w:hAnsi="Arial" w:cs="Arial"/>
          <w:sz w:val="20"/>
          <w:szCs w:val="20"/>
        </w:rPr>
        <w:t xml:space="preserve"> There was only one systematic review with a randomized controlled trial study that reported that the pharmacist's role in the hospital has contributed to various aspects of COPD management, both inpatient and outpatient</w:t>
      </w:r>
      <w:r>
        <w:fldChar w:fldCharType="begin"/>
      </w:r>
      <w:r>
        <w:instrText>HYPERLINK \l "Lin_G"</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{"citationItems":[{"id":"ITEM-1","itemData":{"DOI":"10.2147/COPD.S383914","ISSN":"11782005","abstract":"Purpose: This review aimed to summarize empirical evidence about pharmacist-led interventions for chronic obstructive pulmonary disease (COPD) patients in hospital settings and to identify the components of a logic model (including input, interventions, output, outcome and contextual factors) to inform the development of hospital pharmacist’s role in COPD management. Methods: A systematic review of literature retrieved from four English databases (PubMed, Web of Science, Scopus, ScienceDirect) and one Chinese database (CNKI) were conducted to identify eligible studies published from inception to March 2022. Studies concerning pharmacist and COPD were identified to screen for randomized controlled studies that focused on pharmacist interventions for COPD at the hospital setting. Results: Twenty-nine studies were included in this review. The components of interventions identified were categorized according to the six service domains in the International Pharmaceutical Federation’s Basel Statements, and mainly concerned prescribing, preparation, administration and monitoring but not procurement and training. Extended interventions were also identified including life guidance, psychological counseling, and respiratory function exercise. The most common outputs reported were improvement in medication adherence, rational drug use, level of knowledge, and inhalation technique. The clinical outcomes (symptomatic control, lung function, rates of hospital readmission, length of hospital stay, and adverse drug adverse reactions), humanistic outcomes (quality of life and patient satisfaction), and economic outcomes (drug costs, hospitalization costs, antibiotic costs, and direct costs) were reported only in some studies. The contextual factors mainly included geographical factors, education level of patients, socio-economic factors, and no-smoking policy. Conclusion: The evidence for hospital pharmacists’ interventions in improving COPD patients’ outcome is growing. However, considering the challenges of COPD management, hospital pharmacists should further leverage the advantages of cross-sector and multi-disciplinary collaboration in order to provide more comprehensive support to better address the needs of their patients.","author":[{"dropping-particle":"","family":"Lin","given":"Guohua","non-dropping-particle":"","parse-names":false,"suffix":""},{"dropping-particle":"","family":"Zheng","given":"Jiaqi","non-dropping-particle":"","parse-names":false,"suffix":""},{"dropping-particle":"","family":"Tang","given":"Pou Kuan","non-dropping-particle":"","parse-names":false,"suffix":""},{"dropping-particle":"","family":"Zheng","given":"Yu","non-dropping-particle":"","parse-names":false,"suffix":""},{"dropping-particle":"","family":"Hu","given":"Hao","non-dropping-particle":"","parse-names":false,"suffix":""},{"dropping-particle":"","family":"Ung","given":"Carolina Oi Lam","non-dropping-particle":"","parse-names":false,"suffix":""}],"container-title":"International Journal of COPD","id":"ITEM-1","issue":"October","issued":{"date-parts":[["2022"]]},"page":"2757-2788","title":"Effectiveness of Hospital Pharmacist Interventions for COPD Patients: A Systematic Literature Review and Logic Model","type":"article-journal","volume":"17"},"uris":["http://www.mendeley.com/documents/?uuid=fb87114f-ee0e-4871-b4ab-b492cf51d31d"]}],"mendeley":{"formattedCitation":"&lt;sup&gt;13&lt;/sup&gt;","plainTextFormattedCitation":"13","previouslyFormattedCitation":"&lt;sup&gt;13&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13</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Therefore, this systematic review aimed to evaluate specifically the impact of providing education on the technique of using inhalers by hospital pharmacists in improving the quality of life of inpatient and outpatient COPD patients. The purpose of selecting inpatients and outpatients is to assist patients to improve treatment safety, patient outcomes, drug quality over time, and to prevent readmissions in inpatient settings</w:t>
      </w:r>
      <w:r>
        <w:fldChar w:fldCharType="begin"/>
      </w:r>
      <w:r>
        <w:instrText>HYPERLINK \l "Press_VG"</w:instrText>
      </w:r>
      <w:r>
        <w:fldChar w:fldCharType="separate"/>
      </w:r>
      <w:r w:rsidRPr="00996E75">
        <w:rPr>
          <w:rStyle w:val="Hyperlink"/>
          <w:rFonts w:ascii="Arial" w:hAnsi="Arial" w:cs="Arial"/>
          <w:sz w:val="20"/>
          <w:szCs w:val="20"/>
        </w:rPr>
        <w:fldChar w:fldCharType="begin" w:fldLock="1"/>
      </w:r>
      <w:r w:rsidRPr="00996E75">
        <w:rPr>
          <w:rStyle w:val="Hyperlink"/>
          <w:rFonts w:ascii="Arial" w:hAnsi="Arial" w:cs="Arial"/>
          <w:sz w:val="20"/>
          <w:szCs w:val="20"/>
        </w:rPr>
        <w:instrText>ADDIN CSL_CITATION {"citationItems":[{"id":"ITEM-1","itemData":{"DOI":"10.1007/s11606-012-2090-9","ISSN":"08848734","PMID":"22592354","abstract":"BACKGROUND: Hospitalized patients frequently misuse their respiratory inhalers, yet it is unclear what the most effective hospital-based educational intervention is for this population. OBJECTIVE: To compare two strategies for teaching inhaler use to hospitalized patients with asthma or chronic obstructive pulmonary disease (COPD). DESIGN: A Phase-II randomized controlled clinical trial enrolled hospitalized adults with physician diagnosed asthma or COPD. PARTICIPANTS: Hospitalized adults (age 18 years or older) with asthma or COPD. INTERVENTIONS: Participants were randomized to brief intervention [BI]: single-set of verbal and written step-by-step instructions, or, teach-to-goal [TTG]: BI plus repeated demonstrations of inhaler use and participant comprehension assessments (teach-back). MAIN MEASURES: The primary outcome was metereddose inhaler (MDI) misuse post-intervention (&lt;75% steps correct). Secondary outcomes included Diskus® misuse, self-reported inhaler technique confidence and prevalence of 30-day health-related events. KEY RESULTS: Of 80 eligible participants, fifty (63%) were enrolled (BI n=26, TTG n=24). While the majority of participants reported being confident with their inhaler technique (MDI 70%, Diskus® 94%), most misused their inhalers pre-intervention (MDI 62%, Diskus® 78%). Post-intervention MDI misuse was significantly lower after TTG vs. BI (12.5 vs. 46%, p= 0.01). The results for Diskus® were similar and approached significance (25 vs. 80%, p=0.05). Participants with 30-day acute health-related events were less common in the group receiving TTG vs. BI (1 vs. 8, p=0.02). CONCLUSIONS: TTG appears to be more effective compared with BI. Patients over-estimate their inhaler technique, emphasizing the need for hospital-based interventions to correct inhaler misuse. Although TTG was associated with fewer post-hospitalization healthrelated events, larger, multi-centered studies are needed to evaluate the durability and clinical outcomes associated with this hospital-based education. © Society of General Internal Medicine 2012.","author":[{"dropping-particle":"","family":"Press","given":"Valerie G.","non-dropping-particle":"","parse-names":false,"suffix":""},{"dropping-particle":"","family":"Arora","given":"Vineet M.","non-dropping-particle":"","parse-names":false,"suffix":""},{"dropping-particle":"","family":"Shah","given":"Lisa M.","non-dropping-particle":"","parse-names":false,"suffix":""},{"dropping-particle":"","family":"Lewis","given":"Stephanie L.","non-dropping-particle":"","parse-names":false,"suffix":""},{"dropping-particle":"","family":"Charbeneau","given":"Jeffery","non-dropping-particle":"","parse-names":false,"suffix":""},{"dropping-particle":"","family":"Naureckas","given":"Edward T.","non-dropping-particle":"","parse-names":false,"suffix":""},{"dropping-particle":"","family":"Krishnan","given":"Jerry A.","non-dropping-particle":"","parse-names":false,"suffix":""}],"container-title":"Journal of General Internal Medicine","id":"ITEM-1","issue":"10","issued":{"date-parts":[["2012"]]},"page":"1317-1325","title":"Teaching the use of respiratory inhalers to hospitalized patients with asthma or COPD: A randomized trial","type":"article-journal","volume":"27"},"uris":["http://www.mendeley.com/documents/?uuid=eef9687e-46fd-4fa1-99a2-34fe044d0259"]}],"mendeley":{"formattedCitation":"&lt;sup&gt;14&lt;/sup&gt;","plainTextFormattedCitation":"14","previouslyFormattedCitation":"&lt;sup&gt;14&lt;/sup&gt;"},"properties":{"noteIndex":0},"schema":"https://github.com/citation-style-language/schema/raw/master/csl-citation.json"}</w:instrText>
      </w:r>
      <w:r w:rsidRPr="00996E75">
        <w:rPr>
          <w:rStyle w:val="Hyperlink"/>
          <w:rFonts w:ascii="Arial" w:hAnsi="Arial" w:cs="Arial"/>
          <w:sz w:val="20"/>
          <w:szCs w:val="20"/>
        </w:rPr>
        <w:fldChar w:fldCharType="separate"/>
      </w:r>
      <w:r w:rsidRPr="00996E75">
        <w:rPr>
          <w:rStyle w:val="Hyperlink"/>
          <w:rFonts w:ascii="Arial" w:hAnsi="Arial" w:cs="Arial"/>
          <w:noProof/>
          <w:sz w:val="20"/>
          <w:szCs w:val="20"/>
          <w:vertAlign w:val="superscript"/>
        </w:rPr>
        <w:t>14</w:t>
      </w:r>
      <w:r w:rsidRPr="00996E75">
        <w:rPr>
          <w:rStyle w:val="Hyperlink"/>
          <w:rFonts w:ascii="Arial" w:hAnsi="Arial" w:cs="Arial"/>
          <w:sz w:val="20"/>
          <w:szCs w:val="20"/>
        </w:rPr>
        <w:fldChar w:fldCharType="end"/>
      </w:r>
      <w:r>
        <w:rPr>
          <w:rStyle w:val="Hyperlink"/>
          <w:rFonts w:ascii="Arial" w:hAnsi="Arial" w:cs="Arial"/>
          <w:sz w:val="20"/>
          <w:szCs w:val="20"/>
        </w:rPr>
        <w:fldChar w:fldCharType="end"/>
      </w:r>
      <w:r w:rsidRPr="007660C3">
        <w:rPr>
          <w:rFonts w:ascii="Arial" w:hAnsi="Arial" w:cs="Arial"/>
          <w:sz w:val="20"/>
          <w:szCs w:val="20"/>
        </w:rPr>
        <w:t xml:space="preserve"> </w:t>
      </w:r>
      <w:r>
        <w:fldChar w:fldCharType="begin"/>
      </w:r>
      <w:r>
        <w:instrText>HYPERLINK \l "Snosswell_CL"</w:instrText>
      </w:r>
      <w:r>
        <w:fldChar w:fldCharType="separate"/>
      </w:r>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{"citationItems":[{"id":"ITEM-1","itemData":{"DOI":"10.1002/jppr.1729","ISSN":"1445937X","abstract":"Multidisciplinary healthcare teams embedded into outpatient clinics enhance patient outcomes; it is therefore important that when medications are a focus of treatment in these clinics that clinical pharmacists are included in the team. At the start of the 2019/2020 financial year, the Princess Alexandra Hospital added 13 clinic pharmacist positions to their outpatient services. The aim of this study is to describe the results of a retrospective appraisal of the contents of clinical notes written by pharmacists in these outpatient clinics during the first two months. This appraisal is a preliminary investigation into the activities undertaken in these new clinic roles. A sample of notes was randomly selected from each clinic. Data included the number and type of activities undertaken by the pharmacists and the recommendations they recorded in their notes. It was found that of the 249 clinic pharmacist notes that were assessed, new patients made up 75.5% of the cohort. Recommendations were documented in 91 (37%) notes and included both dose adjustments to promote the judicious use of medicines and advice on how to withhold medications prior to surgical procedures. Although the results are preliminary, it is expected that the patients and hospital will benefit from embedding these pharmacists in these outpatient clinics; however, further research is required. Additionally, further standardisation of clinic pharmacist notes will improve future evaluation of these roles and allow for clearer conclusions to be drawn regarding the clinical benefits for patients and the hospital from the addition of clinical pharmacists in outpatient clinics.","author":[{"dropping-particle":"","family":"Snoswell","given":"Centaine L.","non-dropping-particle":"","parse-names":false,"suffix":""},{"dropping-particle":"","family":"Draper","given":"Megan J.","non-dropping-particle":"","parse-names":false,"suffix":""},{"dropping-particle":"","family":"Barras","given":"Michael","non-dropping-particle":"","parse-names":false,"suffix":""}],"container-title":"Journal of Pharmacy Practice and Research","id":"ITEM-1","issue":"4","issued":{"date-parts":[["2021"]]},"page":"328-332","title":"An evaluation of pharmacist activity in hospital outpatient clinics","type":"article-journal","volume":"51"},"uris":["http://www.mendeley.com/documents/?uuid=1e4178a0-89d4-46e2-ab69-667479ba4446"]}],"mendeley":{"formattedCitation":"&lt;sup&gt;15&lt;/sup&gt;","plainTextFormattedCitation":"15","previouslyFormattedCitation":"&lt;sup&gt;15&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15</w:t>
      </w:r>
      <w:r w:rsidRPr="007660C3">
        <w:rPr>
          <w:rStyle w:val="Hyperlink"/>
          <w:rFonts w:ascii="Arial" w:hAnsi="Arial" w:cs="Arial"/>
          <w:sz w:val="20"/>
          <w:szCs w:val="20"/>
        </w:rPr>
        <w:fldChar w:fldCharType="end"/>
      </w:r>
      <w:r>
        <w:rPr>
          <w:rStyle w:val="Hyperlink"/>
          <w:rFonts w:ascii="Arial" w:hAnsi="Arial" w:cs="Arial"/>
          <w:sz w:val="20"/>
          <w:szCs w:val="20"/>
        </w:rPr>
        <w:fldChar w:fldCharType="end"/>
      </w:r>
    </w:p>
    <w:p w14:paraId="007C2A29" w14:textId="63B0EC76" w:rsidR="00A80A3E"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METHODS</w:t>
      </w:r>
      <w:r w:rsidR="00A80A3E">
        <w:rPr>
          <w:rFonts w:ascii="Arial" w:hAnsi="Arial" w:cs="Arial"/>
          <w:b/>
          <w:bCs/>
          <w:color w:val="363435"/>
          <w:sz w:val="20"/>
          <w:szCs w:val="20"/>
        </w:rPr>
        <w:t xml:space="preserve"> </w:t>
      </w:r>
    </w:p>
    <w:p w14:paraId="366A1055" w14:textId="77777777" w:rsidR="00A80A3E" w:rsidRDefault="00A80A3E" w:rsidP="00A80A3E">
      <w:pPr>
        <w:widowControl w:val="0"/>
        <w:autoSpaceDE w:val="0"/>
        <w:autoSpaceDN w:val="0"/>
        <w:adjustRightInd w:val="0"/>
        <w:spacing w:before="3" w:after="0" w:line="200" w:lineRule="exact"/>
        <w:ind w:right="32"/>
        <w:rPr>
          <w:rFonts w:ascii="Arial" w:hAnsi="Arial" w:cs="Arial"/>
          <w:color w:val="000000"/>
          <w:sz w:val="20"/>
          <w:szCs w:val="20"/>
        </w:rPr>
      </w:pPr>
    </w:p>
    <w:p w14:paraId="1282072E" w14:textId="6488D946" w:rsidR="004C4038" w:rsidRPr="00C95777" w:rsidRDefault="004C4038" w:rsidP="004C4038">
      <w:pPr>
        <w:pStyle w:val="ListParagraph"/>
        <w:widowControl w:val="0"/>
        <w:numPr>
          <w:ilvl w:val="0"/>
          <w:numId w:val="4"/>
        </w:numPr>
        <w:autoSpaceDE w:val="0"/>
        <w:autoSpaceDN w:val="0"/>
        <w:adjustRightInd w:val="0"/>
        <w:spacing w:line="334" w:lineRule="auto"/>
        <w:ind w:left="426" w:right="34"/>
        <w:contextualSpacing w:val="0"/>
        <w:rPr>
          <w:rFonts w:ascii="Arial" w:hAnsi="Arial" w:cs="Arial"/>
          <w:b/>
          <w:sz w:val="20"/>
          <w:szCs w:val="20"/>
        </w:rPr>
      </w:pPr>
      <w:r w:rsidRPr="00C95777">
        <w:rPr>
          <w:rFonts w:ascii="Arial" w:hAnsi="Arial" w:cs="Arial"/>
          <w:b/>
          <w:sz w:val="20"/>
          <w:szCs w:val="20"/>
          <w:lang w:val="en-US"/>
        </w:rPr>
        <w:t>Search Strategy</w:t>
      </w:r>
    </w:p>
    <w:p w14:paraId="7104503B" w14:textId="477CBC2A" w:rsidR="004C4038" w:rsidRPr="004C4038" w:rsidRDefault="00FE380C" w:rsidP="004C4038">
      <w:pPr>
        <w:spacing w:after="0" w:line="334" w:lineRule="auto"/>
        <w:ind w:firstLine="426"/>
        <w:jc w:val="both"/>
        <w:rPr>
          <w:rFonts w:ascii="Arial" w:hAnsi="Arial" w:cs="Arial"/>
          <w:sz w:val="20"/>
          <w:szCs w:val="20"/>
        </w:rPr>
      </w:pPr>
      <w:r w:rsidRPr="00FE380C">
        <w:rPr>
          <w:rFonts w:ascii="Arial" w:hAnsi="Arial" w:cs="Arial"/>
          <w:sz w:val="20"/>
          <w:szCs w:val="20"/>
        </w:rPr>
        <w:t xml:space="preserve">Search databases such as </w:t>
      </w:r>
      <w:proofErr w:type="spellStart"/>
      <w:r w:rsidRPr="00FE380C">
        <w:rPr>
          <w:rFonts w:ascii="Arial" w:hAnsi="Arial" w:cs="Arial"/>
          <w:sz w:val="20"/>
          <w:szCs w:val="20"/>
        </w:rPr>
        <w:t>Pubmed</w:t>
      </w:r>
      <w:proofErr w:type="spellEnd"/>
      <w:r w:rsidRPr="00FE380C">
        <w:rPr>
          <w:rFonts w:ascii="Arial" w:hAnsi="Arial" w:cs="Arial"/>
          <w:sz w:val="20"/>
          <w:szCs w:val="20"/>
        </w:rPr>
        <w:t>, ScienceDirect, and Scopus were used to perform a literature search</w:t>
      </w:r>
      <w:r w:rsidR="004C4038" w:rsidRPr="004C4038">
        <w:rPr>
          <w:rFonts w:ascii="Arial" w:hAnsi="Arial" w:cs="Arial"/>
          <w:sz w:val="20"/>
          <w:szCs w:val="20"/>
        </w:rPr>
        <w:t xml:space="preserve">. The articles involved in this search were those published in 2009-2022, with the last search taking place in December 2022 </w:t>
      </w:r>
      <w:proofErr w:type="gramStart"/>
      <w:r w:rsidR="004C4038" w:rsidRPr="004C4038">
        <w:rPr>
          <w:rFonts w:ascii="Arial" w:hAnsi="Arial" w:cs="Arial"/>
          <w:sz w:val="20"/>
          <w:szCs w:val="20"/>
        </w:rPr>
        <w:t>The</w:t>
      </w:r>
      <w:proofErr w:type="gramEnd"/>
      <w:r w:rsidR="004C4038" w:rsidRPr="004C4038">
        <w:rPr>
          <w:rFonts w:ascii="Arial" w:hAnsi="Arial" w:cs="Arial"/>
          <w:sz w:val="20"/>
          <w:szCs w:val="20"/>
        </w:rPr>
        <w:t xml:space="preserve"> combination of keywords used in the search in this article were Pharmacy, COPD, Inhaler, Hospital, </w:t>
      </w:r>
      <w:r w:rsidR="004C4038" w:rsidRPr="004C4038">
        <w:rPr>
          <w:rFonts w:ascii="Arial" w:hAnsi="Arial" w:cs="Arial"/>
          <w:sz w:val="20"/>
          <w:szCs w:val="20"/>
        </w:rPr>
        <w:t>Outpatient, Quality of life, with more information available in Supplementary Table 1.</w:t>
      </w:r>
    </w:p>
    <w:p w14:paraId="4D5D7764" w14:textId="33937E11" w:rsidR="004C4038" w:rsidRPr="00C95777" w:rsidRDefault="004C4038" w:rsidP="004C4038">
      <w:pPr>
        <w:pStyle w:val="ListParagraph"/>
        <w:numPr>
          <w:ilvl w:val="0"/>
          <w:numId w:val="4"/>
        </w:numPr>
        <w:spacing w:line="334" w:lineRule="auto"/>
        <w:ind w:left="426"/>
        <w:contextualSpacing w:val="0"/>
        <w:rPr>
          <w:rFonts w:ascii="Arial" w:hAnsi="Arial" w:cs="Arial"/>
          <w:b/>
          <w:bCs/>
          <w:sz w:val="20"/>
          <w:szCs w:val="20"/>
        </w:rPr>
      </w:pPr>
      <w:r w:rsidRPr="00C95777">
        <w:rPr>
          <w:rFonts w:ascii="Arial" w:hAnsi="Arial" w:cs="Arial"/>
          <w:b/>
          <w:bCs/>
          <w:sz w:val="20"/>
          <w:szCs w:val="20"/>
        </w:rPr>
        <w:t>Inclusion and Exclusion Criteria</w:t>
      </w:r>
    </w:p>
    <w:p w14:paraId="5BD68502" w14:textId="77777777" w:rsidR="004C4038" w:rsidRPr="004C4038" w:rsidRDefault="004C4038" w:rsidP="004C4038">
      <w:pPr>
        <w:spacing w:after="0" w:line="334" w:lineRule="auto"/>
        <w:jc w:val="both"/>
        <w:rPr>
          <w:rFonts w:ascii="Arial" w:hAnsi="Arial" w:cs="Arial"/>
          <w:sz w:val="20"/>
          <w:szCs w:val="20"/>
        </w:rPr>
      </w:pPr>
      <w:r w:rsidRPr="004C4038">
        <w:rPr>
          <w:rFonts w:ascii="Arial" w:hAnsi="Arial" w:cs="Arial"/>
          <w:sz w:val="20"/>
          <w:szCs w:val="20"/>
        </w:rPr>
        <w:t>The inclusion criteria used in this review were the PICO criteria as follows:</w:t>
      </w:r>
    </w:p>
    <w:p w14:paraId="4FB99264"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Participation / Population</w:t>
      </w:r>
    </w:p>
    <w:p w14:paraId="1D31D90D"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COPD inpatients and outpatients</w:t>
      </w:r>
    </w:p>
    <w:p w14:paraId="1C608F95" w14:textId="77777777" w:rsidR="004C4038" w:rsidRPr="006A1E11" w:rsidRDefault="004C4038" w:rsidP="004C4038">
      <w:pPr>
        <w:pStyle w:val="ListParagraph"/>
        <w:numPr>
          <w:ilvl w:val="0"/>
          <w:numId w:val="6"/>
        </w:numPr>
        <w:spacing w:line="334" w:lineRule="auto"/>
        <w:ind w:left="426"/>
        <w:contextualSpacing w:val="0"/>
        <w:rPr>
          <w:rFonts w:ascii="Arial" w:hAnsi="Arial" w:cs="Arial"/>
          <w:sz w:val="20"/>
          <w:szCs w:val="20"/>
          <w:highlight w:val="yellow"/>
          <w:rPrChange w:id="2" w:author="Sarah Almira" w:date="2023-06-07T17:49:00Z">
            <w:rPr>
              <w:rFonts w:ascii="Arial" w:hAnsi="Arial" w:cs="Arial"/>
              <w:sz w:val="20"/>
              <w:szCs w:val="20"/>
            </w:rPr>
          </w:rPrChange>
        </w:rPr>
      </w:pPr>
      <w:r w:rsidRPr="006A1E11">
        <w:rPr>
          <w:rFonts w:ascii="Arial" w:hAnsi="Arial" w:cs="Arial"/>
          <w:sz w:val="20"/>
          <w:szCs w:val="20"/>
          <w:highlight w:val="yellow"/>
          <w:rPrChange w:id="3" w:author="Sarah Almira" w:date="2023-06-07T17:49:00Z">
            <w:rPr>
              <w:rFonts w:ascii="Arial" w:hAnsi="Arial" w:cs="Arial"/>
              <w:sz w:val="20"/>
              <w:szCs w:val="20"/>
            </w:rPr>
          </w:rPrChange>
        </w:rPr>
        <w:t>Intervention / Exposure</w:t>
      </w:r>
    </w:p>
    <w:p w14:paraId="3F710206" w14:textId="50DBBFF1" w:rsidR="004C4038" w:rsidRPr="004C4038" w:rsidRDefault="006A1E11" w:rsidP="004C4038">
      <w:pPr>
        <w:spacing w:after="0" w:line="334" w:lineRule="auto"/>
        <w:ind w:left="66"/>
        <w:jc w:val="both"/>
        <w:rPr>
          <w:rFonts w:ascii="Arial" w:hAnsi="Arial" w:cs="Arial"/>
          <w:sz w:val="20"/>
          <w:szCs w:val="20"/>
        </w:rPr>
      </w:pPr>
      <w:ins w:id="4" w:author="Sarah Almira" w:date="2023-06-07T17:49:00Z">
        <w:r w:rsidRPr="006A1E11">
          <w:rPr>
            <w:rFonts w:ascii="Arial" w:hAnsi="Arial" w:cs="Arial"/>
            <w:sz w:val="20"/>
            <w:szCs w:val="20"/>
            <w:highlight w:val="yellow"/>
            <w:rPrChange w:id="5" w:author="Sarah Almira" w:date="2023-06-07T17:49:00Z">
              <w:rPr>
                <w:rFonts w:ascii="Arial" w:hAnsi="Arial" w:cs="Arial"/>
                <w:sz w:val="20"/>
                <w:szCs w:val="20"/>
              </w:rPr>
            </w:rPrChange>
          </w:rPr>
          <w:t>Pharmacists provide verbal or face-to-face instruction on the proper use of inhalers, supplemented by leaflets, videos, and other media</w:t>
        </w:r>
        <w:r w:rsidRPr="006A1E11">
          <w:rPr>
            <w:rFonts w:ascii="Arial" w:hAnsi="Arial" w:cs="Arial"/>
            <w:sz w:val="20"/>
            <w:szCs w:val="20"/>
          </w:rPr>
          <w:t>.</w:t>
        </w:r>
      </w:ins>
      <w:commentRangeStart w:id="6"/>
      <w:del w:id="7" w:author="Sarah Almira" w:date="2023-06-07T17:49:00Z">
        <w:r w:rsidR="004C4038" w:rsidRPr="004C4038" w:rsidDel="006A1E11">
          <w:rPr>
            <w:rFonts w:ascii="Arial" w:hAnsi="Arial" w:cs="Arial"/>
            <w:sz w:val="20"/>
            <w:szCs w:val="20"/>
          </w:rPr>
          <w:delText>Education on the inhaler use technique by pharmacists using media, in the form of leaflets or videos</w:delText>
        </w:r>
      </w:del>
    </w:p>
    <w:p w14:paraId="6D67712D" w14:textId="77777777" w:rsidR="004C4038" w:rsidRPr="006A1E11" w:rsidRDefault="004C4038" w:rsidP="004C4038">
      <w:pPr>
        <w:pStyle w:val="ListParagraph"/>
        <w:numPr>
          <w:ilvl w:val="0"/>
          <w:numId w:val="6"/>
        </w:numPr>
        <w:spacing w:line="334" w:lineRule="auto"/>
        <w:ind w:left="426"/>
        <w:contextualSpacing w:val="0"/>
        <w:rPr>
          <w:rFonts w:ascii="Arial" w:hAnsi="Arial" w:cs="Arial"/>
          <w:sz w:val="20"/>
          <w:szCs w:val="20"/>
          <w:highlight w:val="yellow"/>
          <w:rPrChange w:id="8" w:author="Sarah Almira" w:date="2023-06-07T17:50:00Z">
            <w:rPr>
              <w:rFonts w:ascii="Arial" w:hAnsi="Arial" w:cs="Arial"/>
              <w:sz w:val="20"/>
              <w:szCs w:val="20"/>
            </w:rPr>
          </w:rPrChange>
        </w:rPr>
      </w:pPr>
      <w:r w:rsidRPr="006A1E11">
        <w:rPr>
          <w:rFonts w:ascii="Arial" w:hAnsi="Arial" w:cs="Arial"/>
          <w:sz w:val="20"/>
          <w:szCs w:val="20"/>
          <w:highlight w:val="yellow"/>
          <w:rPrChange w:id="9" w:author="Sarah Almira" w:date="2023-06-07T17:50:00Z">
            <w:rPr>
              <w:rFonts w:ascii="Arial" w:hAnsi="Arial" w:cs="Arial"/>
              <w:sz w:val="20"/>
              <w:szCs w:val="20"/>
            </w:rPr>
          </w:rPrChange>
        </w:rPr>
        <w:t>Comparator / Control</w:t>
      </w:r>
    </w:p>
    <w:p w14:paraId="346DB2C0" w14:textId="5885B3B2" w:rsidR="004C4038" w:rsidRPr="004C4038" w:rsidRDefault="006A1E11" w:rsidP="004C4038">
      <w:pPr>
        <w:spacing w:after="0" w:line="334" w:lineRule="auto"/>
        <w:ind w:left="66"/>
        <w:jc w:val="both"/>
        <w:rPr>
          <w:rFonts w:ascii="Arial" w:hAnsi="Arial" w:cs="Arial"/>
          <w:sz w:val="20"/>
          <w:szCs w:val="20"/>
        </w:rPr>
      </w:pPr>
      <w:ins w:id="10" w:author="Sarah Almira" w:date="2023-06-07T17:49:00Z">
        <w:r w:rsidRPr="006A1E11">
          <w:rPr>
            <w:rFonts w:ascii="Arial" w:hAnsi="Arial" w:cs="Arial"/>
            <w:sz w:val="20"/>
            <w:szCs w:val="20"/>
            <w:highlight w:val="yellow"/>
            <w:rPrChange w:id="11" w:author="Sarah Almira" w:date="2023-06-07T17:50:00Z">
              <w:rPr>
                <w:rFonts w:ascii="Arial" w:hAnsi="Arial" w:cs="Arial"/>
                <w:sz w:val="20"/>
                <w:szCs w:val="20"/>
              </w:rPr>
            </w:rPrChange>
          </w:rPr>
          <w:t>Education on inhaler use techniques by pharmacists only verbal or face-to-face.</w:t>
        </w:r>
      </w:ins>
      <w:ins w:id="12" w:author="Sarah Almira" w:date="2023-06-07T17:50:00Z">
        <w:r w:rsidRPr="006A1E11" w:rsidDel="006A1E11">
          <w:rPr>
            <w:rFonts w:ascii="Arial" w:hAnsi="Arial" w:cs="Arial"/>
            <w:sz w:val="20"/>
            <w:szCs w:val="20"/>
            <w:highlight w:val="yellow"/>
            <w:rPrChange w:id="13" w:author="Sarah Almira" w:date="2023-06-07T17:50:00Z">
              <w:rPr>
                <w:rFonts w:ascii="Arial" w:hAnsi="Arial" w:cs="Arial"/>
                <w:sz w:val="20"/>
                <w:szCs w:val="20"/>
              </w:rPr>
            </w:rPrChange>
          </w:rPr>
          <w:t xml:space="preserve"> </w:t>
        </w:r>
      </w:ins>
      <w:del w:id="14" w:author="Sarah Almira" w:date="2023-06-07T17:50:00Z">
        <w:r w:rsidR="004C4038" w:rsidRPr="006A1E11" w:rsidDel="006A1E11">
          <w:rPr>
            <w:rFonts w:ascii="Arial" w:hAnsi="Arial" w:cs="Arial"/>
            <w:sz w:val="20"/>
            <w:szCs w:val="20"/>
            <w:highlight w:val="yellow"/>
            <w:rPrChange w:id="15" w:author="Sarah Almira" w:date="2023-06-07T17:50:00Z">
              <w:rPr>
                <w:rFonts w:ascii="Arial" w:hAnsi="Arial" w:cs="Arial"/>
                <w:sz w:val="20"/>
                <w:szCs w:val="20"/>
              </w:rPr>
            </w:rPrChange>
          </w:rPr>
          <w:delText>Education on inhaler use technique by pharmacists without using media, in the form of leaflets or videos</w:delText>
        </w:r>
      </w:del>
      <w:commentRangeEnd w:id="6"/>
      <w:r w:rsidR="008E457A" w:rsidRPr="006A1E11">
        <w:rPr>
          <w:rStyle w:val="CommentReference"/>
          <w:rFonts w:asciiTheme="minorHAnsi" w:eastAsiaTheme="minorHAnsi" w:hAnsiTheme="minorHAnsi" w:cstheme="minorBidi"/>
          <w:highlight w:val="yellow"/>
          <w:lang w:eastAsia="en-US"/>
          <w:rPrChange w:id="16" w:author="Sarah Almira" w:date="2023-06-07T17:50:00Z">
            <w:rPr>
              <w:rStyle w:val="CommentReference"/>
              <w:rFonts w:asciiTheme="minorHAnsi" w:eastAsiaTheme="minorHAnsi" w:hAnsiTheme="minorHAnsi" w:cstheme="minorBidi"/>
              <w:lang w:eastAsia="en-US"/>
            </w:rPr>
          </w:rPrChange>
        </w:rPr>
        <w:commentReference w:id="6"/>
      </w:r>
    </w:p>
    <w:p w14:paraId="6F6F3CB3"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Outcome</w:t>
      </w:r>
    </w:p>
    <w:p w14:paraId="19788DC6" w14:textId="15C16337" w:rsidR="004C4038" w:rsidRPr="004C4038" w:rsidRDefault="004C4038" w:rsidP="004C4038">
      <w:pPr>
        <w:spacing w:after="0" w:line="334" w:lineRule="auto"/>
        <w:ind w:left="66"/>
        <w:jc w:val="both"/>
        <w:rPr>
          <w:rFonts w:ascii="Arial" w:hAnsi="Arial" w:cs="Arial"/>
          <w:sz w:val="20"/>
          <w:szCs w:val="20"/>
        </w:rPr>
      </w:pPr>
      <w:commentRangeStart w:id="17"/>
      <w:r w:rsidRPr="00B644F8">
        <w:rPr>
          <w:rFonts w:ascii="Arial" w:hAnsi="Arial" w:cs="Arial"/>
          <w:sz w:val="20"/>
          <w:szCs w:val="20"/>
          <w:highlight w:val="yellow"/>
          <w:rPrChange w:id="18" w:author="Sarah Almira" w:date="2023-06-10T09:01:00Z">
            <w:rPr>
              <w:rFonts w:ascii="Arial" w:hAnsi="Arial" w:cs="Arial"/>
              <w:sz w:val="20"/>
              <w:szCs w:val="20"/>
            </w:rPr>
          </w:rPrChange>
        </w:rPr>
        <w:t>The primary outcome is an assessment of the quality of life of COPD patients assessed using the COPD Assessment Test (CAT)</w:t>
      </w:r>
      <w:ins w:id="19" w:author="Sarah Almira" w:date="2023-06-09T19:31:00Z">
        <w:r w:rsidR="0058005E" w:rsidRPr="00B644F8">
          <w:rPr>
            <w:rFonts w:ascii="Arial" w:hAnsi="Arial" w:cs="Arial"/>
            <w:sz w:val="20"/>
            <w:szCs w:val="20"/>
            <w:highlight w:val="yellow"/>
            <w:rPrChange w:id="20" w:author="Sarah Almira" w:date="2023-06-10T09:01:00Z">
              <w:rPr>
                <w:rFonts w:ascii="Arial" w:hAnsi="Arial" w:cs="Arial"/>
                <w:sz w:val="20"/>
                <w:szCs w:val="20"/>
              </w:rPr>
            </w:rPrChange>
          </w:rPr>
          <w:t xml:space="preserve">, </w:t>
        </w:r>
      </w:ins>
      <w:del w:id="21" w:author="Sarah Almira" w:date="2023-06-09T19:31:00Z">
        <w:r w:rsidRPr="00B644F8" w:rsidDel="0058005E">
          <w:rPr>
            <w:rFonts w:ascii="Arial" w:hAnsi="Arial" w:cs="Arial"/>
            <w:sz w:val="20"/>
            <w:szCs w:val="20"/>
            <w:highlight w:val="yellow"/>
            <w:rPrChange w:id="22" w:author="Sarah Almira" w:date="2023-06-10T09:01:00Z">
              <w:rPr>
                <w:rFonts w:ascii="Arial" w:hAnsi="Arial" w:cs="Arial"/>
                <w:sz w:val="20"/>
                <w:szCs w:val="20"/>
              </w:rPr>
            </w:rPrChange>
          </w:rPr>
          <w:delText xml:space="preserve"> and </w:delText>
        </w:r>
      </w:del>
      <w:r w:rsidRPr="00B644F8">
        <w:rPr>
          <w:rFonts w:ascii="Arial" w:hAnsi="Arial" w:cs="Arial"/>
          <w:sz w:val="20"/>
          <w:szCs w:val="20"/>
          <w:highlight w:val="yellow"/>
          <w:rPrChange w:id="23" w:author="Sarah Almira" w:date="2023-06-10T09:01:00Z">
            <w:rPr>
              <w:rFonts w:ascii="Arial" w:hAnsi="Arial" w:cs="Arial"/>
              <w:sz w:val="20"/>
              <w:szCs w:val="20"/>
            </w:rPr>
          </w:rPrChange>
        </w:rPr>
        <w:t>St. George Respiratory Question (SGRQ)</w:t>
      </w:r>
      <w:ins w:id="24" w:author="Sarah Almira" w:date="2023-06-09T19:31:00Z">
        <w:r w:rsidR="0058005E" w:rsidRPr="00B644F8">
          <w:rPr>
            <w:rFonts w:ascii="Arial" w:hAnsi="Arial" w:cs="Arial"/>
            <w:sz w:val="20"/>
            <w:szCs w:val="20"/>
            <w:highlight w:val="yellow"/>
            <w:rPrChange w:id="25" w:author="Sarah Almira" w:date="2023-06-10T09:01:00Z">
              <w:rPr>
                <w:rFonts w:ascii="Arial" w:hAnsi="Arial" w:cs="Arial"/>
                <w:sz w:val="20"/>
                <w:szCs w:val="20"/>
              </w:rPr>
            </w:rPrChange>
          </w:rPr>
          <w:t>, and Other Inst</w:t>
        </w:r>
      </w:ins>
      <w:ins w:id="26" w:author="Sarah Almira" w:date="2023-06-09T19:32:00Z">
        <w:r w:rsidR="0058005E" w:rsidRPr="00B644F8">
          <w:rPr>
            <w:rFonts w:ascii="Arial" w:hAnsi="Arial" w:cs="Arial"/>
            <w:sz w:val="20"/>
            <w:szCs w:val="20"/>
            <w:highlight w:val="yellow"/>
            <w:rPrChange w:id="27" w:author="Sarah Almira" w:date="2023-06-10T09:01:00Z">
              <w:rPr>
                <w:rFonts w:ascii="Arial" w:hAnsi="Arial" w:cs="Arial"/>
                <w:sz w:val="20"/>
                <w:szCs w:val="20"/>
              </w:rPr>
            </w:rPrChange>
          </w:rPr>
          <w:t>rument of Quality of Life</w:t>
        </w:r>
      </w:ins>
      <w:r w:rsidRPr="00B644F8">
        <w:rPr>
          <w:rFonts w:ascii="Arial" w:hAnsi="Arial" w:cs="Arial"/>
          <w:sz w:val="20"/>
          <w:szCs w:val="20"/>
        </w:rPr>
        <w:t>.</w:t>
      </w:r>
      <w:r w:rsidRPr="004C4038">
        <w:rPr>
          <w:rFonts w:ascii="Arial" w:hAnsi="Arial" w:cs="Arial"/>
          <w:sz w:val="20"/>
          <w:szCs w:val="20"/>
        </w:rPr>
        <w:t xml:space="preserve"> The secondary outcomes in this systematic review are correct inhaler technique and medication adherence.</w:t>
      </w:r>
      <w:commentRangeEnd w:id="17"/>
      <w:r w:rsidR="009156BA">
        <w:rPr>
          <w:rStyle w:val="CommentReference"/>
          <w:rFonts w:asciiTheme="minorHAnsi" w:eastAsiaTheme="minorHAnsi" w:hAnsiTheme="minorHAnsi" w:cstheme="minorBidi"/>
          <w:lang w:eastAsia="en-US"/>
        </w:rPr>
        <w:commentReference w:id="17"/>
      </w:r>
    </w:p>
    <w:p w14:paraId="3C582113" w14:textId="790C8069" w:rsidR="004C4038" w:rsidRPr="00423F5B" w:rsidRDefault="004C4038" w:rsidP="00423F5B">
      <w:pPr>
        <w:spacing w:after="0" w:line="326" w:lineRule="auto"/>
        <w:rPr>
          <w:rFonts w:ascii="Arial" w:hAnsi="Arial" w:cs="Arial"/>
          <w:b/>
          <w:bCs/>
          <w:sz w:val="20"/>
          <w:szCs w:val="20"/>
        </w:rPr>
      </w:pPr>
      <w:commentRangeStart w:id="28"/>
      <w:r w:rsidRPr="004C4038">
        <w:rPr>
          <w:rFonts w:ascii="Arial" w:hAnsi="Arial" w:cs="Arial"/>
          <w:sz w:val="20"/>
          <w:szCs w:val="20"/>
        </w:rPr>
        <w:t>The exclusion criteria set in this review were non-</w:t>
      </w:r>
      <w:r w:rsidRPr="00423F5B">
        <w:rPr>
          <w:rFonts w:ascii="Arial" w:hAnsi="Arial" w:cs="Arial"/>
          <w:sz w:val="20"/>
          <w:szCs w:val="20"/>
        </w:rPr>
        <w:t>English speaking articles, non-open access articles, non-original research articles, and non-randomized controlled trial (RCT) articles.</w:t>
      </w:r>
      <w:commentRangeEnd w:id="28"/>
      <w:r w:rsidR="009156BA">
        <w:rPr>
          <w:rStyle w:val="CommentReference"/>
          <w:rFonts w:asciiTheme="minorHAnsi" w:eastAsiaTheme="minorHAnsi" w:hAnsiTheme="minorHAnsi" w:cstheme="minorBidi"/>
          <w:lang w:eastAsia="en-US"/>
        </w:rPr>
        <w:commentReference w:id="28"/>
      </w:r>
    </w:p>
    <w:p w14:paraId="2101883D" w14:textId="37A08E61" w:rsidR="004C4038" w:rsidRPr="00423F5B" w:rsidRDefault="004C4038" w:rsidP="00423F5B">
      <w:pPr>
        <w:pStyle w:val="ListParagraph"/>
        <w:numPr>
          <w:ilvl w:val="0"/>
          <w:numId w:val="4"/>
        </w:numPr>
        <w:spacing w:line="326" w:lineRule="auto"/>
        <w:ind w:left="426"/>
        <w:contextualSpacing w:val="0"/>
        <w:rPr>
          <w:rFonts w:ascii="Arial" w:hAnsi="Arial" w:cs="Arial"/>
          <w:b/>
          <w:bCs/>
          <w:sz w:val="20"/>
          <w:szCs w:val="20"/>
        </w:rPr>
      </w:pPr>
      <w:r w:rsidRPr="00423F5B">
        <w:rPr>
          <w:rFonts w:ascii="Arial" w:hAnsi="Arial" w:cs="Arial"/>
          <w:b/>
          <w:bCs/>
          <w:sz w:val="20"/>
          <w:szCs w:val="20"/>
        </w:rPr>
        <w:t>Data Extraction</w:t>
      </w:r>
    </w:p>
    <w:p w14:paraId="2582F961" w14:textId="09A2B468" w:rsidR="004C4038" w:rsidRDefault="004C4038" w:rsidP="00423F5B">
      <w:pPr>
        <w:spacing w:after="0" w:line="326" w:lineRule="auto"/>
        <w:jc w:val="both"/>
        <w:rPr>
          <w:rFonts w:ascii="Arial" w:hAnsi="Arial" w:cs="Arial"/>
          <w:sz w:val="20"/>
          <w:szCs w:val="20"/>
        </w:rPr>
      </w:pPr>
      <w:r w:rsidRPr="00423F5B">
        <w:rPr>
          <w:rFonts w:ascii="Arial" w:hAnsi="Arial" w:cs="Arial"/>
          <w:sz w:val="20"/>
          <w:szCs w:val="20"/>
        </w:rPr>
        <w:t xml:space="preserve">All research articles were extracted by </w:t>
      </w:r>
      <w:commentRangeStart w:id="29"/>
      <w:r w:rsidRPr="00423F5B">
        <w:rPr>
          <w:rFonts w:ascii="Arial" w:hAnsi="Arial" w:cs="Arial"/>
          <w:sz w:val="20"/>
          <w:szCs w:val="20"/>
        </w:rPr>
        <w:t xml:space="preserve">two reviewers </w:t>
      </w:r>
      <w:commentRangeEnd w:id="29"/>
      <w:r w:rsidR="00A261EF">
        <w:rPr>
          <w:rStyle w:val="CommentReference"/>
          <w:rFonts w:asciiTheme="minorHAnsi" w:eastAsiaTheme="minorHAnsi" w:hAnsiTheme="minorHAnsi" w:cstheme="minorBidi"/>
          <w:lang w:eastAsia="en-US"/>
        </w:rPr>
        <w:commentReference w:id="29"/>
      </w:r>
      <w:r w:rsidRPr="00423F5B">
        <w:rPr>
          <w:rFonts w:ascii="Arial" w:hAnsi="Arial" w:cs="Arial"/>
          <w:sz w:val="20"/>
          <w:szCs w:val="20"/>
        </w:rPr>
        <w:t>(SA and VP) using Microsoft Excel and Mendeley</w:t>
      </w:r>
      <w:r w:rsidRPr="006C3138">
        <w:rPr>
          <w:rFonts w:ascii="Arial" w:hAnsi="Arial" w:cs="Arial"/>
          <w:sz w:val="20"/>
          <w:szCs w:val="20"/>
          <w:highlight w:val="yellow"/>
          <w:rPrChange w:id="30" w:author="Sarah Almira" w:date="2023-06-07T21:02:00Z">
            <w:rPr>
              <w:rFonts w:ascii="Arial" w:hAnsi="Arial" w:cs="Arial"/>
              <w:sz w:val="20"/>
              <w:szCs w:val="20"/>
            </w:rPr>
          </w:rPrChange>
        </w:rPr>
        <w:t>.</w:t>
      </w:r>
      <w:ins w:id="31" w:author="Sarah Almira" w:date="2023-06-07T20:57:00Z">
        <w:r w:rsidR="006C3138" w:rsidRPr="006C3138">
          <w:rPr>
            <w:rFonts w:ascii="Arial" w:hAnsi="Arial" w:cs="Arial"/>
            <w:sz w:val="20"/>
            <w:szCs w:val="20"/>
            <w:highlight w:val="yellow"/>
            <w:rPrChange w:id="32" w:author="Sarah Almira" w:date="2023-06-07T21:02:00Z">
              <w:rPr>
                <w:rFonts w:ascii="Arial" w:hAnsi="Arial" w:cs="Arial"/>
                <w:sz w:val="20"/>
                <w:szCs w:val="20"/>
              </w:rPr>
            </w:rPrChange>
          </w:rPr>
          <w:t xml:space="preserve"> Differences in data extraction were resolved by the third reviewer (RS).</w:t>
        </w:r>
        <w:r w:rsidR="006C3138">
          <w:rPr>
            <w:rFonts w:ascii="Arial" w:hAnsi="Arial" w:cs="Arial"/>
            <w:sz w:val="20"/>
            <w:szCs w:val="20"/>
          </w:rPr>
          <w:t xml:space="preserve"> </w:t>
        </w:r>
      </w:ins>
      <w:del w:id="33" w:author="Sarah Almira" w:date="2023-06-07T20:57:00Z">
        <w:r w:rsidRPr="00423F5B" w:rsidDel="006C3138">
          <w:rPr>
            <w:rFonts w:ascii="Arial" w:hAnsi="Arial" w:cs="Arial"/>
            <w:sz w:val="20"/>
            <w:szCs w:val="20"/>
          </w:rPr>
          <w:delText xml:space="preserve"> </w:delText>
        </w:r>
      </w:del>
      <w:r w:rsidRPr="00423F5B">
        <w:rPr>
          <w:rFonts w:ascii="Arial" w:hAnsi="Arial" w:cs="Arial"/>
          <w:sz w:val="20"/>
          <w:szCs w:val="20"/>
        </w:rPr>
        <w:t>The reviewers screened the articles</w:t>
      </w:r>
      <w:r w:rsidRPr="004C4038">
        <w:rPr>
          <w:rFonts w:ascii="Arial" w:hAnsi="Arial" w:cs="Arial"/>
          <w:sz w:val="20"/>
          <w:szCs w:val="20"/>
        </w:rPr>
        <w:t xml:space="preserve"> that met the inclusion and exclusion criteria set by agreement with a kappa value of 0.86 (listed in Supplementary Table 2). </w:t>
      </w:r>
      <w:commentRangeStart w:id="34"/>
      <w:r w:rsidRPr="004C4038">
        <w:rPr>
          <w:rFonts w:ascii="Arial" w:hAnsi="Arial" w:cs="Arial"/>
          <w:sz w:val="20"/>
          <w:szCs w:val="20"/>
        </w:rPr>
        <w:t>The data extraction process was then depicted in the flowchart of The Preferred Reporting Items for Systematic Reviews and Meta-Analysis</w:t>
      </w:r>
      <w:ins w:id="35" w:author="Sarah Almira" w:date="2023-06-07T21:14:00Z">
        <w:r w:rsidR="005D0CB4">
          <w:rPr>
            <w:rFonts w:ascii="Arial" w:hAnsi="Arial" w:cs="Arial"/>
            <w:sz w:val="20"/>
            <w:szCs w:val="20"/>
          </w:rPr>
          <w:t xml:space="preserve"> (PRISMA)</w:t>
        </w:r>
      </w:ins>
      <w:r w:rsidRPr="004C4038">
        <w:rPr>
          <w:rFonts w:ascii="Arial" w:hAnsi="Arial" w:cs="Arial"/>
          <w:sz w:val="20"/>
          <w:szCs w:val="20"/>
        </w:rPr>
        <w:t>, as listed in</w:t>
      </w:r>
      <w:ins w:id="36" w:author="Sarah Almira" w:date="2023-06-07T21:19:00Z">
        <w:r w:rsidR="001D4D81">
          <w:rPr>
            <w:rFonts w:ascii="Arial" w:hAnsi="Arial" w:cs="Arial"/>
            <w:sz w:val="20"/>
            <w:szCs w:val="20"/>
          </w:rPr>
          <w:t xml:space="preserve"> Figure 1</w:t>
        </w:r>
      </w:ins>
      <w:del w:id="37" w:author="Sarah Almira" w:date="2023-06-07T21:19:00Z">
        <w:r w:rsidRPr="004C4038" w:rsidDel="001D4D81">
          <w:rPr>
            <w:rFonts w:ascii="Arial" w:hAnsi="Arial" w:cs="Arial"/>
            <w:sz w:val="20"/>
            <w:szCs w:val="20"/>
          </w:rPr>
          <w:delText xml:space="preserve"> Supplementary Table 3</w:delText>
        </w:r>
      </w:del>
      <w:del w:id="38" w:author="Sarah Almira" w:date="2023-06-07T21:14:00Z">
        <w:r w:rsidRPr="004C4038" w:rsidDel="005D0CB4">
          <w:rPr>
            <w:rFonts w:ascii="Arial" w:hAnsi="Arial" w:cs="Arial"/>
            <w:sz w:val="20"/>
            <w:szCs w:val="20"/>
          </w:rPr>
          <w:delText xml:space="preserve"> (PRISMA)</w:delText>
        </w:r>
      </w:del>
      <w:r w:rsidRPr="004C4038">
        <w:rPr>
          <w:rFonts w:ascii="Arial" w:hAnsi="Arial" w:cs="Arial"/>
          <w:sz w:val="20"/>
          <w:szCs w:val="20"/>
        </w:rPr>
        <w:t>.</w:t>
      </w:r>
      <w:commentRangeEnd w:id="34"/>
      <w:ins w:id="39" w:author="Sarah Almira" w:date="2023-06-07T21:19:00Z">
        <w:r w:rsidR="001D4D81">
          <w:rPr>
            <w:rFonts w:ascii="Arial" w:hAnsi="Arial" w:cs="Arial"/>
            <w:sz w:val="20"/>
            <w:szCs w:val="20"/>
          </w:rPr>
          <w:t xml:space="preserve"> </w:t>
        </w:r>
        <w:r w:rsidR="001D4D81" w:rsidRPr="001D4D81">
          <w:rPr>
            <w:rFonts w:ascii="Arial" w:hAnsi="Arial" w:cs="Arial"/>
            <w:sz w:val="20"/>
            <w:szCs w:val="20"/>
            <w:highlight w:val="yellow"/>
            <w:rPrChange w:id="40" w:author="Sarah Almira" w:date="2023-06-07T21:21:00Z">
              <w:rPr>
                <w:rFonts w:ascii="Arial" w:hAnsi="Arial" w:cs="Arial"/>
                <w:sz w:val="20"/>
                <w:szCs w:val="20"/>
              </w:rPr>
            </w:rPrChange>
          </w:rPr>
          <w:t>Details of data extraction</w:t>
        </w:r>
      </w:ins>
      <w:ins w:id="41" w:author="Sarah Almira" w:date="2023-06-07T21:20:00Z">
        <w:r w:rsidR="001D4D81" w:rsidRPr="001D4D81">
          <w:rPr>
            <w:rFonts w:ascii="Arial" w:hAnsi="Arial" w:cs="Arial"/>
            <w:sz w:val="20"/>
            <w:szCs w:val="20"/>
            <w:highlight w:val="yellow"/>
            <w:rPrChange w:id="42" w:author="Sarah Almira" w:date="2023-06-07T21:21:00Z">
              <w:rPr>
                <w:rFonts w:ascii="Arial" w:hAnsi="Arial" w:cs="Arial"/>
                <w:sz w:val="20"/>
                <w:szCs w:val="20"/>
              </w:rPr>
            </w:rPrChange>
          </w:rPr>
          <w:t xml:space="preserve"> </w:t>
        </w:r>
      </w:ins>
      <w:ins w:id="43" w:author="Sarah Almira" w:date="2023-06-07T21:25:00Z">
        <w:r w:rsidR="001D4D81">
          <w:rPr>
            <w:rFonts w:ascii="Arial" w:hAnsi="Arial" w:cs="Arial"/>
            <w:sz w:val="20"/>
            <w:szCs w:val="20"/>
            <w:highlight w:val="yellow"/>
          </w:rPr>
          <w:t xml:space="preserve">are </w:t>
        </w:r>
      </w:ins>
      <w:ins w:id="44" w:author="Sarah Almira" w:date="2023-06-07T21:20:00Z">
        <w:r w:rsidR="001D4D81" w:rsidRPr="001D4D81">
          <w:rPr>
            <w:rFonts w:ascii="Arial" w:hAnsi="Arial" w:cs="Arial"/>
            <w:sz w:val="20"/>
            <w:szCs w:val="20"/>
            <w:highlight w:val="yellow"/>
            <w:rPrChange w:id="45" w:author="Sarah Almira" w:date="2023-06-07T21:21:00Z">
              <w:rPr>
                <w:rFonts w:ascii="Arial" w:hAnsi="Arial" w:cs="Arial"/>
                <w:sz w:val="20"/>
                <w:szCs w:val="20"/>
              </w:rPr>
            </w:rPrChange>
          </w:rPr>
          <w:t>listed in Supplementary Table 3</w:t>
        </w:r>
        <w:r w:rsidR="001D4D81">
          <w:rPr>
            <w:rFonts w:ascii="Arial" w:hAnsi="Arial" w:cs="Arial"/>
            <w:sz w:val="20"/>
            <w:szCs w:val="20"/>
          </w:rPr>
          <w:t>.</w:t>
        </w:r>
      </w:ins>
      <w:r w:rsidR="00A261EF">
        <w:rPr>
          <w:rStyle w:val="CommentReference"/>
          <w:rFonts w:asciiTheme="minorHAnsi" w:eastAsiaTheme="minorHAnsi" w:hAnsiTheme="minorHAnsi" w:cstheme="minorBidi"/>
          <w:lang w:eastAsia="en-US"/>
        </w:rPr>
        <w:commentReference w:id="34"/>
      </w:r>
    </w:p>
    <w:p w14:paraId="499756BF" w14:textId="77777777" w:rsidR="00CF3E75" w:rsidRDefault="00CF3E75" w:rsidP="00423F5B">
      <w:pPr>
        <w:spacing w:line="326" w:lineRule="auto"/>
        <w:rPr>
          <w:rFonts w:ascii="Arial" w:hAnsi="Arial" w:cs="Arial"/>
          <w:b/>
          <w:bCs/>
          <w:sz w:val="20"/>
          <w:szCs w:val="20"/>
        </w:rPr>
        <w:sectPr w:rsidR="00CF3E75" w:rsidSect="006C3138">
          <w:type w:val="continuous"/>
          <w:pgSz w:w="11906" w:h="16838" w:code="9"/>
          <w:pgMar w:top="1418" w:right="907" w:bottom="868" w:left="964" w:header="284" w:footer="284" w:gutter="0"/>
          <w:lnNumType w:countBy="1" w:start="99" w:restart="continuous"/>
          <w:cols w:num="2" w:space="1079"/>
          <w:titlePg/>
          <w:docGrid w:linePitch="360"/>
          <w:sectPrChange w:id="46" w:author="Sarah Almira" w:date="2023-06-07T20:57:00Z">
            <w:sectPr w:rsidR="00CF3E75" w:rsidSect="006C3138">
              <w:pgMar w:top="1418" w:right="907" w:bottom="868" w:left="964" w:header="709" w:footer="709" w:gutter="0"/>
              <w:lnNumType w:countBy="0" w:start="0" w:restart="newPage"/>
              <w:cols w:space="709"/>
            </w:sectPr>
          </w:sectPrChange>
        </w:sectPr>
      </w:pPr>
    </w:p>
    <w:p w14:paraId="566ACC79" w14:textId="77777777" w:rsidR="00423F5B" w:rsidRPr="00423F5B" w:rsidRDefault="00423F5B" w:rsidP="00423F5B">
      <w:pPr>
        <w:spacing w:line="326" w:lineRule="auto"/>
        <w:rPr>
          <w:rFonts w:ascii="Arial" w:hAnsi="Arial" w:cs="Arial"/>
          <w:b/>
          <w:bCs/>
          <w:sz w:val="20"/>
          <w:szCs w:val="20"/>
        </w:rPr>
      </w:pPr>
    </w:p>
    <w:p w14:paraId="74DBB4D7" w14:textId="77777777" w:rsidR="007904CE" w:rsidRDefault="007904CE" w:rsidP="00E246F0">
      <w:pPr>
        <w:pStyle w:val="Caption"/>
        <w:jc w:val="center"/>
        <w:rPr>
          <w:ins w:id="47" w:author="Sarah Almira" w:date="2023-06-09T21:52:00Z"/>
          <w:rFonts w:ascii="Arial" w:hAnsi="Arial" w:cs="Arial"/>
          <w:b/>
          <w:bCs/>
          <w:i w:val="0"/>
          <w:iCs w:val="0"/>
          <w:color w:val="auto"/>
          <w:sz w:val="20"/>
          <w:szCs w:val="20"/>
        </w:rPr>
      </w:pPr>
    </w:p>
    <w:p w14:paraId="6A6E1E26" w14:textId="77777777" w:rsidR="007904CE" w:rsidRDefault="007904CE" w:rsidP="00E246F0">
      <w:pPr>
        <w:pStyle w:val="Caption"/>
        <w:jc w:val="center"/>
        <w:rPr>
          <w:ins w:id="48" w:author="Sarah Almira" w:date="2023-06-09T21:53:00Z"/>
          <w:rFonts w:ascii="Arial" w:hAnsi="Arial" w:cs="Arial"/>
          <w:b/>
          <w:bCs/>
          <w:i w:val="0"/>
          <w:iCs w:val="0"/>
          <w:color w:val="auto"/>
          <w:sz w:val="20"/>
          <w:szCs w:val="20"/>
        </w:rPr>
      </w:pPr>
    </w:p>
    <w:p w14:paraId="1A58148C" w14:textId="77777777" w:rsidR="007904CE" w:rsidRDefault="007904CE" w:rsidP="00E246F0">
      <w:pPr>
        <w:pStyle w:val="Caption"/>
        <w:jc w:val="center"/>
        <w:rPr>
          <w:ins w:id="49" w:author="Sarah Almira" w:date="2023-06-09T21:53:00Z"/>
          <w:rFonts w:ascii="Arial" w:hAnsi="Arial" w:cs="Arial"/>
          <w:b/>
          <w:bCs/>
          <w:i w:val="0"/>
          <w:iCs w:val="0"/>
          <w:color w:val="auto"/>
          <w:sz w:val="20"/>
          <w:szCs w:val="20"/>
        </w:rPr>
      </w:pPr>
    </w:p>
    <w:p w14:paraId="2778F57D" w14:textId="77777777" w:rsidR="007904CE" w:rsidRDefault="007904CE" w:rsidP="00E246F0">
      <w:pPr>
        <w:pStyle w:val="Caption"/>
        <w:jc w:val="center"/>
        <w:rPr>
          <w:ins w:id="50" w:author="Sarah Almira" w:date="2023-06-09T21:53:00Z"/>
          <w:rFonts w:ascii="Arial" w:hAnsi="Arial" w:cs="Arial"/>
          <w:b/>
          <w:bCs/>
          <w:i w:val="0"/>
          <w:iCs w:val="0"/>
          <w:color w:val="auto"/>
          <w:sz w:val="20"/>
          <w:szCs w:val="20"/>
        </w:rPr>
      </w:pPr>
    </w:p>
    <w:p w14:paraId="1DCEED09" w14:textId="77777777" w:rsidR="007904CE" w:rsidRDefault="007904CE" w:rsidP="00E246F0">
      <w:pPr>
        <w:pStyle w:val="Caption"/>
        <w:jc w:val="center"/>
        <w:rPr>
          <w:ins w:id="51" w:author="Sarah Almira" w:date="2023-06-09T21:53:00Z"/>
          <w:rFonts w:ascii="Arial" w:hAnsi="Arial" w:cs="Arial"/>
          <w:b/>
          <w:bCs/>
          <w:i w:val="0"/>
          <w:iCs w:val="0"/>
          <w:color w:val="auto"/>
          <w:sz w:val="20"/>
          <w:szCs w:val="20"/>
        </w:rPr>
      </w:pPr>
    </w:p>
    <w:p w14:paraId="2D70F63E" w14:textId="71D40595" w:rsidR="007904CE" w:rsidRDefault="00984D5E" w:rsidP="00E246F0">
      <w:pPr>
        <w:pStyle w:val="Caption"/>
        <w:jc w:val="center"/>
        <w:rPr>
          <w:ins w:id="52" w:author="Sarah Almira" w:date="2023-06-09T21:53:00Z"/>
          <w:rFonts w:ascii="Arial" w:hAnsi="Arial" w:cs="Arial"/>
          <w:b/>
          <w:bCs/>
          <w:i w:val="0"/>
          <w:iCs w:val="0"/>
          <w:color w:val="auto"/>
          <w:sz w:val="20"/>
          <w:szCs w:val="20"/>
        </w:rPr>
      </w:pPr>
      <w:r w:rsidRPr="00E246F0">
        <w:rPr>
          <w:rFonts w:ascii="Arial" w:hAnsi="Arial" w:cs="Arial"/>
          <w:i w:val="0"/>
          <w:iCs w:val="0"/>
          <w:noProof/>
          <w:sz w:val="20"/>
          <w:szCs w:val="20"/>
          <w:rPrChange w:id="53" w:author="Sarah Almira" w:date="2023-06-09T11:22:00Z">
            <w:rPr>
              <w:rFonts w:ascii="Times New Roman" w:hAnsi="Times New Roman"/>
              <w:noProof/>
              <w:sz w:val="24"/>
              <w:szCs w:val="24"/>
            </w:rPr>
          </w:rPrChange>
        </w:rPr>
        <mc:AlternateContent>
          <mc:Choice Requires="wpg">
            <w:drawing>
              <wp:anchor distT="0" distB="0" distL="114300" distR="114300" simplePos="0" relativeHeight="251665408" behindDoc="0" locked="0" layoutInCell="1" allowOverlap="1" wp14:anchorId="5077A470" wp14:editId="45017FCA">
                <wp:simplePos x="0" y="0"/>
                <wp:positionH relativeFrom="column">
                  <wp:posOffset>-328930</wp:posOffset>
                </wp:positionH>
                <wp:positionV relativeFrom="paragraph">
                  <wp:posOffset>302260</wp:posOffset>
                </wp:positionV>
                <wp:extent cx="6562725" cy="4074160"/>
                <wp:effectExtent l="0" t="0" r="28575" b="21590"/>
                <wp:wrapTopAndBottom/>
                <wp:docPr id="1606938376" name="Group 1606938376"/>
                <wp:cNvGraphicFramePr/>
                <a:graphic xmlns:a="http://schemas.openxmlformats.org/drawingml/2006/main">
                  <a:graphicData uri="http://schemas.microsoft.com/office/word/2010/wordprocessingGroup">
                    <wpg:wgp>
                      <wpg:cNvGrpSpPr/>
                      <wpg:grpSpPr>
                        <a:xfrm>
                          <a:off x="0" y="0"/>
                          <a:ext cx="6562725" cy="4074160"/>
                          <a:chOff x="0" y="-103367"/>
                          <a:chExt cx="6562725" cy="3719027"/>
                        </a:xfrm>
                      </wpg:grpSpPr>
                      <wpg:grpSp>
                        <wpg:cNvPr id="1839304147" name="Group 1839304147"/>
                        <wpg:cNvGrpSpPr/>
                        <wpg:grpSpPr>
                          <a:xfrm>
                            <a:off x="0" y="-103367"/>
                            <a:ext cx="6562725" cy="3719027"/>
                            <a:chOff x="0" y="-103367"/>
                            <a:chExt cx="6562725" cy="3719027"/>
                          </a:xfrm>
                        </wpg:grpSpPr>
                        <wpg:grpSp>
                          <wpg:cNvPr id="744886695" name="Group 744886695"/>
                          <wpg:cNvGrpSpPr/>
                          <wpg:grpSpPr>
                            <a:xfrm>
                              <a:off x="0" y="-103367"/>
                              <a:ext cx="6562725" cy="3719027"/>
                              <a:chOff x="0" y="-103367"/>
                              <a:chExt cx="6562725" cy="3719027"/>
                            </a:xfrm>
                          </wpg:grpSpPr>
                          <wps:wsp>
                            <wps:cNvPr id="167287102" name="Rectangle: Rounded Corners 167287102"/>
                            <wps:cNvSpPr/>
                            <wps:spPr>
                              <a:xfrm>
                                <a:off x="91512" y="2709377"/>
                                <a:ext cx="371475" cy="906283"/>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C17C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1498460889" name="Group 1498460889"/>
                            <wpg:cNvGrpSpPr/>
                            <wpg:grpSpPr>
                              <a:xfrm>
                                <a:off x="0" y="-103367"/>
                                <a:ext cx="6562725" cy="3191112"/>
                                <a:chOff x="0" y="-103367"/>
                                <a:chExt cx="6562725" cy="3191112"/>
                              </a:xfrm>
                            </wpg:grpSpPr>
                            <wps:wsp>
                              <wps:cNvPr id="540175802" name="Rectangle: Rounded Corners 540175802"/>
                              <wps:cNvSpPr/>
                              <wps:spPr>
                                <a:xfrm>
                                  <a:off x="0" y="304800"/>
                                  <a:ext cx="390525" cy="875291"/>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8165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54809036" name="Rectangle: Rounded Corners 1254809036"/>
                              <wps:cNvSpPr/>
                              <wps:spPr>
                                <a:xfrm>
                                  <a:off x="19050" y="1442973"/>
                                  <a:ext cx="371475" cy="1020576"/>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CD4C1"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14592145" name="Text Box 814592145"/>
                              <wps:cNvSpPr txBox="1"/>
                              <wps:spPr>
                                <a:xfrm>
                                  <a:off x="514350" y="381000"/>
                                  <a:ext cx="1724025" cy="733425"/>
                                </a:xfrm>
                                <a:prstGeom prst="rect">
                                  <a:avLst/>
                                </a:prstGeom>
                                <a:solidFill>
                                  <a:schemeClr val="lt1"/>
                                </a:solidFill>
                                <a:ln w="6350">
                                  <a:solidFill>
                                    <a:prstClr val="black"/>
                                  </a:solidFill>
                                </a:ln>
                              </wps:spPr>
                              <wps:txbx>
                                <w:txbxContent>
                                  <w:p w14:paraId="261AB3DA"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Identified from (n = </w:t>
                                    </w:r>
                                    <w:proofErr w:type="gramStart"/>
                                    <w:r w:rsidRPr="00A94DE6">
                                      <w:rPr>
                                        <w:rFonts w:ascii="Arial" w:hAnsi="Arial" w:cs="Arial"/>
                                        <w:sz w:val="16"/>
                                        <w:szCs w:val="16"/>
                                      </w:rPr>
                                      <w:t>428 )</w:t>
                                    </w:r>
                                    <w:proofErr w:type="gramEnd"/>
                                    <w:r w:rsidRPr="00A94DE6">
                                      <w:rPr>
                                        <w:rFonts w:ascii="Arial" w:hAnsi="Arial" w:cs="Arial"/>
                                        <w:sz w:val="16"/>
                                        <w:szCs w:val="16"/>
                                      </w:rPr>
                                      <w:t>:</w:t>
                                    </w:r>
                                  </w:p>
                                  <w:p w14:paraId="69726D76"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ScienceDirect (n = 66)</w:t>
                                    </w:r>
                                  </w:p>
                                  <w:p w14:paraId="65DE3BB4"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PubMed (n= 49)</w:t>
                                    </w:r>
                                  </w:p>
                                  <w:p w14:paraId="19A5618D"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Scopus (n= 313)</w:t>
                                    </w:r>
                                  </w:p>
                                  <w:p w14:paraId="789C2D0B" w14:textId="77777777" w:rsidR="00A94DE6" w:rsidRPr="00A94DE6" w:rsidRDefault="00A94DE6" w:rsidP="00A94DE6">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379721" name="Straight Arrow Connector 1453379721"/>
                              <wps:cNvCnPr/>
                              <wps:spPr>
                                <a:xfrm>
                                  <a:off x="1333500" y="1114425"/>
                                  <a:ext cx="0" cy="3285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3363661" name="Text Box 633363661"/>
                              <wps:cNvSpPr txBox="1"/>
                              <wps:spPr>
                                <a:xfrm>
                                  <a:off x="2590800" y="409575"/>
                                  <a:ext cx="1485900" cy="704850"/>
                                </a:xfrm>
                                <a:prstGeom prst="rect">
                                  <a:avLst/>
                                </a:prstGeom>
                                <a:solidFill>
                                  <a:schemeClr val="lt1"/>
                                </a:solidFill>
                                <a:ln w="6350">
                                  <a:solidFill>
                                    <a:prstClr val="black"/>
                                  </a:solidFill>
                                </a:ln>
                              </wps:spPr>
                              <wps:txbx>
                                <w:txbxContent>
                                  <w:p w14:paraId="1A79027F"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removed before screening</w:t>
                                    </w:r>
                                  </w:p>
                                  <w:p w14:paraId="2F619396" w14:textId="77777777" w:rsidR="00A94DE6" w:rsidRPr="00A94DE6" w:rsidRDefault="00A94DE6" w:rsidP="00A94DE6">
                                    <w:pPr>
                                      <w:pStyle w:val="ListParagraph"/>
                                      <w:numPr>
                                        <w:ilvl w:val="0"/>
                                        <w:numId w:val="9"/>
                                      </w:numPr>
                                      <w:spacing w:line="240" w:lineRule="auto"/>
                                      <w:ind w:left="142" w:hanging="153"/>
                                      <w:contextualSpacing w:val="0"/>
                                      <w:rPr>
                                        <w:rFonts w:ascii="Arial" w:hAnsi="Arial" w:cs="Arial"/>
                                        <w:sz w:val="16"/>
                                        <w:szCs w:val="16"/>
                                      </w:rPr>
                                    </w:pPr>
                                    <w:r w:rsidRPr="00A94DE6">
                                      <w:rPr>
                                        <w:rFonts w:ascii="Arial" w:hAnsi="Arial" w:cs="Arial"/>
                                        <w:sz w:val="16"/>
                                        <w:szCs w:val="16"/>
                                      </w:rPr>
                                      <w:t>Duplicates (n = 30)</w:t>
                                    </w:r>
                                  </w:p>
                                  <w:p w14:paraId="4D67A5FA" w14:textId="77777777" w:rsidR="00A94DE6" w:rsidRPr="00A94DE6" w:rsidRDefault="00A94DE6" w:rsidP="00A94DE6">
                                    <w:pPr>
                                      <w:pStyle w:val="ListParagraph"/>
                                      <w:spacing w:line="240" w:lineRule="auto"/>
                                      <w:ind w:left="142"/>
                                      <w:contextualSpacing w:val="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9313014" name="Straight Arrow Connector 1249313014"/>
                              <wps:cNvCnPr/>
                              <wps:spPr>
                                <a:xfrm>
                                  <a:off x="2238375" y="695325"/>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4245804" name="Text Box 1184245804"/>
                              <wps:cNvSpPr txBox="1"/>
                              <wps:spPr>
                                <a:xfrm>
                                  <a:off x="514350" y="1453095"/>
                                  <a:ext cx="1724025" cy="266700"/>
                                </a:xfrm>
                                <a:prstGeom prst="rect">
                                  <a:avLst/>
                                </a:prstGeom>
                                <a:solidFill>
                                  <a:schemeClr val="lt1"/>
                                </a:solidFill>
                                <a:ln w="6350">
                                  <a:solidFill>
                                    <a:prstClr val="black"/>
                                  </a:solidFill>
                                </a:ln>
                              </wps:spPr>
                              <wps:txbx>
                                <w:txbxContent>
                                  <w:p w14:paraId="1C57426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Screened (n = </w:t>
                                    </w:r>
                                    <w:proofErr w:type="gramStart"/>
                                    <w:r w:rsidRPr="00A94DE6">
                                      <w:rPr>
                                        <w:rFonts w:ascii="Arial" w:hAnsi="Arial" w:cs="Arial"/>
                                        <w:sz w:val="16"/>
                                        <w:szCs w:val="16"/>
                                      </w:rPr>
                                      <w:t>398 )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3913356" name="Text Box 1493913356"/>
                              <wps:cNvSpPr txBox="1"/>
                              <wps:spPr>
                                <a:xfrm>
                                  <a:off x="2590800" y="1403400"/>
                                  <a:ext cx="1485900" cy="323850"/>
                                </a:xfrm>
                                <a:prstGeom prst="rect">
                                  <a:avLst/>
                                </a:prstGeom>
                                <a:solidFill>
                                  <a:schemeClr val="lt1"/>
                                </a:solidFill>
                                <a:ln w="6350">
                                  <a:solidFill>
                                    <a:prstClr val="black"/>
                                  </a:solidFill>
                                </a:ln>
                              </wps:spPr>
                              <wps:txbx>
                                <w:txbxContent>
                                  <w:p w14:paraId="5A9B80C6"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based on titles and abstracts (n = 382)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5881870" name="Straight Arrow Connector 655881870"/>
                              <wps:cNvCnPr/>
                              <wps:spPr>
                                <a:xfrm>
                                  <a:off x="2238375" y="1597175"/>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6894416" name="Straight Arrow Connector 936894416"/>
                              <wps:cNvCnPr/>
                              <wps:spPr>
                                <a:xfrm>
                                  <a:off x="1341699" y="1719795"/>
                                  <a:ext cx="0" cy="2956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7424050" name="Text Box 417424050"/>
                              <wps:cNvSpPr txBox="1"/>
                              <wps:spPr>
                                <a:xfrm>
                                  <a:off x="514350" y="2015488"/>
                                  <a:ext cx="1695450" cy="321300"/>
                                </a:xfrm>
                                <a:prstGeom prst="rect">
                                  <a:avLst/>
                                </a:prstGeom>
                                <a:solidFill>
                                  <a:schemeClr val="lt1"/>
                                </a:solidFill>
                                <a:ln w="6350">
                                  <a:solidFill>
                                    <a:prstClr val="black"/>
                                  </a:solidFill>
                                </a:ln>
                              </wps:spPr>
                              <wps:txbx>
                                <w:txbxContent>
                                  <w:p w14:paraId="1AA8027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w:t>
                                    </w:r>
                                  </w:p>
                                  <w:p w14:paraId="3A73ADE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(n =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7720425" name="Straight Arrow Connector 1787720425"/>
                              <wps:cNvCnPr/>
                              <wps:spPr>
                                <a:xfrm>
                                  <a:off x="1356168" y="2336788"/>
                                  <a:ext cx="0" cy="4271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0889033" name="Text Box 1500889033"/>
                              <wps:cNvSpPr txBox="1"/>
                              <wps:spPr>
                                <a:xfrm>
                                  <a:off x="542741" y="2777550"/>
                                  <a:ext cx="1638300" cy="310195"/>
                                </a:xfrm>
                                <a:prstGeom prst="rect">
                                  <a:avLst/>
                                </a:prstGeom>
                                <a:solidFill>
                                  <a:schemeClr val="lt1"/>
                                </a:solidFill>
                                <a:ln w="6350">
                                  <a:solidFill>
                                    <a:prstClr val="black"/>
                                  </a:solidFill>
                                </a:ln>
                              </wps:spPr>
                              <wps:txbx>
                                <w:txbxContent>
                                  <w:p w14:paraId="02E4525D"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proofErr w:type="spellStart"/>
                                    <w:r w:rsidRPr="00A94DE6">
                                      <w:rPr>
                                        <w:rFonts w:ascii="Arial" w:hAnsi="Arial" w:cs="Arial"/>
                                        <w:sz w:val="16"/>
                                        <w:szCs w:val="16"/>
                                      </w:rPr>
                                      <w:t>Sytematic</w:t>
                                    </w:r>
                                    <w:proofErr w:type="spellEnd"/>
                                    <w:r w:rsidRPr="00A94DE6">
                                      <w:rPr>
                                        <w:rFonts w:ascii="Arial" w:hAnsi="Arial" w:cs="Arial"/>
                                        <w:sz w:val="16"/>
                                        <w:szCs w:val="16"/>
                                      </w:rPr>
                                      <w:t xml:space="preserve"> Review (n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821025" name="Rectangle: Rounded Corners 315821025"/>
                              <wps:cNvSpPr/>
                              <wps:spPr>
                                <a:xfrm>
                                  <a:off x="542925" y="-103367"/>
                                  <a:ext cx="3562350" cy="40812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387788"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691787" name="Rectangle: Rounded Corners 727691787"/>
                              <wps:cNvSpPr/>
                              <wps:spPr>
                                <a:xfrm>
                                  <a:off x="4524375" y="-103367"/>
                                  <a:ext cx="2038350" cy="4081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4E434B"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890946" name="Text Box 1116890946"/>
                              <wps:cNvSpPr txBox="1"/>
                              <wps:spPr>
                                <a:xfrm>
                                  <a:off x="4581525" y="381000"/>
                                  <a:ext cx="1809750" cy="704850"/>
                                </a:xfrm>
                                <a:prstGeom prst="rect">
                                  <a:avLst/>
                                </a:prstGeom>
                                <a:solidFill>
                                  <a:schemeClr val="lt1"/>
                                </a:solidFill>
                                <a:ln w="6350">
                                  <a:solidFill>
                                    <a:prstClr val="black"/>
                                  </a:solidFill>
                                </a:ln>
                              </wps:spPr>
                              <wps:txbx>
                                <w:txbxContent>
                                  <w:p w14:paraId="6E788F7E" w14:textId="77777777" w:rsidR="00A94DE6" w:rsidRPr="00A94DE6" w:rsidRDefault="00A94DE6" w:rsidP="00A94DE6">
                                    <w:pPr>
                                      <w:pStyle w:val="ListParagraph"/>
                                      <w:spacing w:line="240" w:lineRule="auto"/>
                                      <w:ind w:left="142"/>
                                      <w:contextualSpacing w:val="0"/>
                                      <w:rPr>
                                        <w:rFonts w:ascii="Arial" w:hAnsi="Arial" w:cs="Arial"/>
                                        <w:sz w:val="16"/>
                                        <w:szCs w:val="16"/>
                                      </w:rPr>
                                    </w:pPr>
                                    <w:r w:rsidRPr="00A94DE6">
                                      <w:rPr>
                                        <w:rFonts w:ascii="Arial" w:hAnsi="Arial" w:cs="Arial"/>
                                        <w:sz w:val="16"/>
                                        <w:szCs w:val="16"/>
                                      </w:rPr>
                                      <w:t>Records Identified from</w:t>
                                    </w:r>
                                  </w:p>
                                  <w:p w14:paraId="2225BE0D" w14:textId="77777777" w:rsidR="00A94DE6" w:rsidRPr="00A94DE6" w:rsidRDefault="00A94DE6" w:rsidP="00A94DE6">
                                    <w:pPr>
                                      <w:pStyle w:val="ListParagraph"/>
                                      <w:numPr>
                                        <w:ilvl w:val="0"/>
                                        <w:numId w:val="10"/>
                                      </w:numPr>
                                      <w:spacing w:line="240" w:lineRule="auto"/>
                                      <w:ind w:left="284" w:hanging="218"/>
                                      <w:contextualSpacing w:val="0"/>
                                      <w:rPr>
                                        <w:rFonts w:ascii="Arial" w:hAnsi="Arial" w:cs="Arial"/>
                                        <w:sz w:val="16"/>
                                        <w:szCs w:val="16"/>
                                      </w:rPr>
                                    </w:pPr>
                                    <w:r w:rsidRPr="00A94DE6">
                                      <w:rPr>
                                        <w:rFonts w:ascii="Arial" w:hAnsi="Arial" w:cs="Arial"/>
                                        <w:sz w:val="16"/>
                                        <w:szCs w:val="16"/>
                                      </w:rPr>
                                      <w:t>Handsearching (n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160897" name="Text Box 547160897"/>
                              <wps:cNvSpPr txBox="1"/>
                              <wps:spPr>
                                <a:xfrm>
                                  <a:off x="4581525" y="1504950"/>
                                  <a:ext cx="1809750" cy="400050"/>
                                </a:xfrm>
                                <a:prstGeom prst="rect">
                                  <a:avLst/>
                                </a:prstGeom>
                                <a:solidFill>
                                  <a:schemeClr val="lt1"/>
                                </a:solidFill>
                                <a:ln w="6350">
                                  <a:solidFill>
                                    <a:prstClr val="black"/>
                                  </a:solidFill>
                                </a:ln>
                              </wps:spPr>
                              <wps:txbx>
                                <w:txbxContent>
                                  <w:p w14:paraId="1CF8B425"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sought for retrieval (n=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1896477" name="Straight Arrow Connector 941896477"/>
                              <wps:cNvCnPr/>
                              <wps:spPr>
                                <a:xfrm>
                                  <a:off x="5476875" y="108585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3717962" name="Straight Arrow Connector 1883717962"/>
                              <wps:cNvCnPr/>
                              <wps:spPr>
                                <a:xfrm>
                                  <a:off x="5486400" y="1905000"/>
                                  <a:ext cx="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3258185" name="Text Box 1003258185"/>
                              <wps:cNvSpPr txBox="1"/>
                              <wps:spPr>
                                <a:xfrm>
                                  <a:off x="4581525" y="2200275"/>
                                  <a:ext cx="1809750" cy="400050"/>
                                </a:xfrm>
                                <a:prstGeom prst="rect">
                                  <a:avLst/>
                                </a:prstGeom>
                                <a:solidFill>
                                  <a:schemeClr val="lt1"/>
                                </a:solidFill>
                                <a:ln w="6350">
                                  <a:solidFill>
                                    <a:prstClr val="black"/>
                                  </a:solidFill>
                                </a:ln>
                              </wps:spPr>
                              <wps:txbx>
                                <w:txbxContent>
                                  <w:p w14:paraId="0C23A47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 (n=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1578808" name="Connector: Elbow 1321578808"/>
                              <wps:cNvCnPr>
                                <a:stCxn id="1003258185" idx="2"/>
                                <a:endCxn id="1500889033" idx="3"/>
                              </wps:cNvCnPr>
                              <wps:spPr>
                                <a:xfrm rot="5400000">
                                  <a:off x="3667561" y="1113807"/>
                                  <a:ext cx="332322" cy="330535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257271103" name="Straight Arrow Connector 1257271103"/>
                          <wps:cNvCnPr/>
                          <wps:spPr>
                            <a:xfrm>
                              <a:off x="2209800" y="2184418"/>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990466343" name="Text Box 1990466343"/>
                        <wps:cNvSpPr txBox="1"/>
                        <wps:spPr>
                          <a:xfrm>
                            <a:off x="2590800" y="1856605"/>
                            <a:ext cx="1485900" cy="743720"/>
                          </a:xfrm>
                          <a:prstGeom prst="rect">
                            <a:avLst/>
                          </a:prstGeom>
                          <a:solidFill>
                            <a:schemeClr val="lt1"/>
                          </a:solidFill>
                          <a:ln w="6350">
                            <a:solidFill>
                              <a:prstClr val="black"/>
                            </a:solidFill>
                          </a:ln>
                        </wps:spPr>
                        <wps:txbx>
                          <w:txbxContent>
                            <w:p w14:paraId="4E6A4054"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(n = 13)</w:t>
                              </w:r>
                            </w:p>
                            <w:p w14:paraId="5D32A617"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Single Arm (n = 8)</w:t>
                              </w:r>
                            </w:p>
                            <w:p w14:paraId="7B1A9672"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 xml:space="preserve">not </w:t>
                              </w:r>
                              <w:r w:rsidRPr="00A94DE6">
                                <w:rPr>
                                  <w:rFonts w:ascii="Arial" w:hAnsi="Arial" w:cs="Arial"/>
                                  <w:i/>
                                  <w:iCs/>
                                  <w:sz w:val="16"/>
                                  <w:szCs w:val="16"/>
                                </w:rPr>
                                <w:t xml:space="preserve">inpatient </w:t>
                              </w:r>
                              <w:r w:rsidRPr="00A94DE6">
                                <w:rPr>
                                  <w:rFonts w:ascii="Arial" w:hAnsi="Arial" w:cs="Arial"/>
                                  <w:sz w:val="16"/>
                                  <w:szCs w:val="16"/>
                                </w:rPr>
                                <w:t xml:space="preserve">or </w:t>
                              </w:r>
                              <w:r w:rsidRPr="00A94DE6">
                                <w:rPr>
                                  <w:rFonts w:ascii="Arial" w:hAnsi="Arial" w:cs="Arial"/>
                                  <w:i/>
                                  <w:iCs/>
                                  <w:sz w:val="16"/>
                                  <w:szCs w:val="16"/>
                                </w:rPr>
                                <w:t>outpatient</w:t>
                              </w:r>
                              <w:r w:rsidRPr="00A94DE6">
                                <w:rPr>
                                  <w:rFonts w:ascii="Arial" w:hAnsi="Arial" w:cs="Arial"/>
                                  <w:sz w:val="16"/>
                                  <w:szCs w:val="16"/>
                                </w:rPr>
                                <w:t xml:space="preserve"> (n = 4)</w:t>
                              </w:r>
                            </w:p>
                            <w:p w14:paraId="460A884D"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Education not using media (n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77A470" id="Group 1606938376" o:spid="_x0000_s1027" style="position:absolute;left:0;text-align:left;margin-left:-25.9pt;margin-top:23.8pt;width:516.75pt;height:320.8pt;z-index:251665408;mso-height-relative:margin" coordorigin=",-1033" coordsize="65627,3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">
                <v:group id="Group 1839304147" o:spid="_x0000_s1028" style="position:absolute;top:-1033;width:65627;height:37189" coordorigin=",-1033" coordsize="65627,3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">
                  <v:group id="Group 744886695" o:spid="_x0000_s1029" style="position:absolute;top:-1033;width:65627;height:37189" coordorigin=",-1033" coordsize="65627,3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">
                    <v:roundrect id="Rectangle: Rounded Corners 167287102" o:spid="_x0000_s1030" style="position:absolute;left:915;top:27093;width:3714;height:90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" fillcolor="#4472c4 [3204]" strokecolor="#b4c6e7 [1300]" strokeweight="1pt">
                      <v:stroke joinstyle="miter"/>
                      <v:textbox style="layout-flow:vertical;mso-layout-flow-alt:bottom-to-top">
                        <w:txbxContent>
                          <w:p w14:paraId="7DAC17C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Included</w:t>
                            </w:r>
                          </w:p>
                        </w:txbxContent>
                      </v:textbox>
                    </v:roundrect>
                    <v:group id="Group 1498460889" o:spid="_x0000_s1031" style="position:absolute;top:-1033;width:65627;height:31910" coordorigin=",-1033" coordsize="65627,3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">
                      <v:roundrect id="Rectangle: Rounded Corners 540175802" o:spid="_x0000_s1032" style="position:absolute;top:3048;width:3905;height:8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" fillcolor="#4472c4 [3204]" strokecolor="#b4c6e7 [1300]" strokeweight="1pt">
                        <v:stroke joinstyle="miter"/>
                        <v:textbox style="layout-flow:vertical;mso-layout-flow-alt:bottom-to-top">
                          <w:txbxContent>
                            <w:p w14:paraId="4E18165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w:t>
                              </w:r>
                            </w:p>
                          </w:txbxContent>
                        </v:textbox>
                      </v:roundrect>
                      <v:roundrect id="Rectangle: Rounded Corners 1254809036" o:spid="_x0000_s1033" style="position:absolute;left:190;top:14429;width:3715;height:102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" fillcolor="#4472c4 [3204]" strokecolor="#b4c6e7 [1300]" strokeweight="1pt">
                        <v:stroke joinstyle="miter"/>
                        <v:textbox style="layout-flow:vertical;mso-layout-flow-alt:bottom-to-top">
                          <w:txbxContent>
                            <w:p w14:paraId="0D1CD4C1"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Screening</w:t>
                              </w:r>
                            </w:p>
                          </w:txbxContent>
                        </v:textbox>
                      </v:roundrect>
                      <v:shapetype id="_x0000_t202" coordsize="21600,21600" o:spt="202" path="m,l,21600r21600,l21600,xe">
                        <v:stroke joinstyle="miter"/>
                        <v:path gradientshapeok="t" o:connecttype="rect"/>
                      </v:shapetype>
                      <v:shape id="Text Box 814592145" o:spid="_x0000_s1034" type="#_x0000_t202" style="position:absolute;left:5143;top:3810;width:17240;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" fillcolor="white [3201]" strokeweight=".5pt">
                        <v:textbox>
                          <w:txbxContent>
                            <w:p w14:paraId="261AB3DA"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Identified from (n = </w:t>
                              </w:r>
                              <w:proofErr w:type="gramStart"/>
                              <w:r w:rsidRPr="00A94DE6">
                                <w:rPr>
                                  <w:rFonts w:ascii="Arial" w:hAnsi="Arial" w:cs="Arial"/>
                                  <w:sz w:val="16"/>
                                  <w:szCs w:val="16"/>
                                </w:rPr>
                                <w:t>428 )</w:t>
                              </w:r>
                              <w:proofErr w:type="gramEnd"/>
                              <w:r w:rsidRPr="00A94DE6">
                                <w:rPr>
                                  <w:rFonts w:ascii="Arial" w:hAnsi="Arial" w:cs="Arial"/>
                                  <w:sz w:val="16"/>
                                  <w:szCs w:val="16"/>
                                </w:rPr>
                                <w:t>:</w:t>
                              </w:r>
                            </w:p>
                            <w:p w14:paraId="69726D76"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ScienceDirect (n = 66)</w:t>
                              </w:r>
                            </w:p>
                            <w:p w14:paraId="65DE3BB4"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PubMed (n= 49)</w:t>
                              </w:r>
                            </w:p>
                            <w:p w14:paraId="19A5618D"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Scopus (n= 313)</w:t>
                              </w:r>
                            </w:p>
                            <w:p w14:paraId="789C2D0B" w14:textId="77777777" w:rsidR="00A94DE6" w:rsidRPr="00A94DE6" w:rsidRDefault="00A94DE6" w:rsidP="00A94DE6">
                              <w:pPr>
                                <w:rPr>
                                  <w:rFonts w:ascii="Arial" w:hAnsi="Arial" w:cs="Arial"/>
                                  <w:sz w:val="16"/>
                                  <w:szCs w:val="16"/>
                                </w:rPr>
                              </w:pPr>
                            </w:p>
                          </w:txbxContent>
                        </v:textbox>
                      </v:shape>
                      <v:shapetype id="_x0000_t32" coordsize="21600,21600" o:spt="32" o:oned="t" path="m,l21600,21600e" filled="f">
                        <v:path arrowok="t" fillok="f" o:connecttype="none"/>
                        <o:lock v:ext="edit" shapetype="t"/>
                      </v:shapetype>
                      <v:shape id="Straight Arrow Connector 1453379721" o:spid="_x0000_s1035" type="#_x0000_t32" style="position:absolute;left:13335;top:11144;width:0;height:3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" strokecolor="black [3213]" strokeweight=".5pt">
                        <v:stroke endarrow="block" joinstyle="miter"/>
                      </v:shape>
                      <v:shape id="Text Box 633363661" o:spid="_x0000_s1036" type="#_x0000_t202" style="position:absolute;left:25908;top:4095;width:1485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" fillcolor="white [3201]" strokeweight=".5pt">
                        <v:textbox>
                          <w:txbxContent>
                            <w:p w14:paraId="1A79027F"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removed before screening</w:t>
                              </w:r>
                            </w:p>
                            <w:p w14:paraId="2F619396" w14:textId="77777777" w:rsidR="00A94DE6" w:rsidRPr="00A94DE6" w:rsidRDefault="00A94DE6" w:rsidP="00A94DE6">
                              <w:pPr>
                                <w:pStyle w:val="ListParagraph"/>
                                <w:numPr>
                                  <w:ilvl w:val="0"/>
                                  <w:numId w:val="9"/>
                                </w:numPr>
                                <w:spacing w:line="240" w:lineRule="auto"/>
                                <w:ind w:left="142" w:hanging="153"/>
                                <w:contextualSpacing w:val="0"/>
                                <w:rPr>
                                  <w:rFonts w:ascii="Arial" w:hAnsi="Arial" w:cs="Arial"/>
                                  <w:sz w:val="16"/>
                                  <w:szCs w:val="16"/>
                                </w:rPr>
                              </w:pPr>
                              <w:r w:rsidRPr="00A94DE6">
                                <w:rPr>
                                  <w:rFonts w:ascii="Arial" w:hAnsi="Arial" w:cs="Arial"/>
                                  <w:sz w:val="16"/>
                                  <w:szCs w:val="16"/>
                                </w:rPr>
                                <w:t>Duplicates (n = 30)</w:t>
                              </w:r>
                            </w:p>
                            <w:p w14:paraId="4D67A5FA" w14:textId="77777777" w:rsidR="00A94DE6" w:rsidRPr="00A94DE6" w:rsidRDefault="00A94DE6" w:rsidP="00A94DE6">
                              <w:pPr>
                                <w:pStyle w:val="ListParagraph"/>
                                <w:spacing w:line="240" w:lineRule="auto"/>
                                <w:ind w:left="142"/>
                                <w:contextualSpacing w:val="0"/>
                                <w:rPr>
                                  <w:rFonts w:ascii="Arial" w:hAnsi="Arial" w:cs="Arial"/>
                                  <w:sz w:val="16"/>
                                  <w:szCs w:val="16"/>
                                </w:rPr>
                              </w:pPr>
                            </w:p>
                          </w:txbxContent>
                        </v:textbox>
                      </v:shape>
                      <v:shape id="Straight Arrow Connector 1249313014" o:spid="_x0000_s1037" type="#_x0000_t32" style="position:absolute;left:22383;top:6953;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" strokecolor="black [3213]" strokeweight=".5pt">
                        <v:stroke endarrow="block" joinstyle="miter"/>
                      </v:shape>
                      <v:shape id="Text Box 1184245804" o:spid="_x0000_s1038" type="#_x0000_t202" style="position:absolute;left:5143;top:14530;width:1724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" fillcolor="white [3201]" strokeweight=".5pt">
                        <v:textbox>
                          <w:txbxContent>
                            <w:p w14:paraId="1C57426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Screened (n = </w:t>
                              </w:r>
                              <w:proofErr w:type="gramStart"/>
                              <w:r w:rsidRPr="00A94DE6">
                                <w:rPr>
                                  <w:rFonts w:ascii="Arial" w:hAnsi="Arial" w:cs="Arial"/>
                                  <w:sz w:val="16"/>
                                  <w:szCs w:val="16"/>
                                </w:rPr>
                                <w:t>398 )</w:t>
                              </w:r>
                              <w:proofErr w:type="gramEnd"/>
                            </w:p>
                          </w:txbxContent>
                        </v:textbox>
                      </v:shape>
                      <v:shape id="Text Box 1493913356" o:spid="_x0000_s1039" type="#_x0000_t202" style="position:absolute;left:25908;top:14034;width:1485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" fillcolor="white [3201]" strokeweight=".5pt">
                        <v:textbox>
                          <w:txbxContent>
                            <w:p w14:paraId="5A9B80C6"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based on titles and abstracts (n = 382)</w:t>
                              </w:r>
                            </w:p>
                          </w:txbxContent>
                        </v:textbox>
                      </v:shape>
                      <v:shape id="Straight Arrow Connector 655881870" o:spid="_x0000_s1040" type="#_x0000_t32" style="position:absolute;left:22383;top:15971;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" strokecolor="black [3213]" strokeweight=".5pt">
                        <v:stroke endarrow="block" joinstyle="miter"/>
                      </v:shape>
                      <v:shape id="Straight Arrow Connector 936894416" o:spid="_x0000_s1041" type="#_x0000_t32" style="position:absolute;left:13416;top:17197;width:0;height:2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" strokecolor="black [3213]" strokeweight=".5pt">
                        <v:stroke endarrow="block" joinstyle="miter"/>
                      </v:shape>
                      <v:shape id="Text Box 417424050" o:spid="_x0000_s1042" type="#_x0000_t202" style="position:absolute;left:5143;top:20154;width:16955;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" fillcolor="white [3201]" strokeweight=".5pt">
                        <v:textbox>
                          <w:txbxContent>
                            <w:p w14:paraId="1AA8027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w:t>
                              </w:r>
                            </w:p>
                            <w:p w14:paraId="3A73ADE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(n = 16)</w:t>
                              </w:r>
                            </w:p>
                          </w:txbxContent>
                        </v:textbox>
                      </v:shape>
                      <v:shape id="Straight Arrow Connector 1787720425" o:spid="_x0000_s1043" type="#_x0000_t32" style="position:absolute;left:13561;top:23367;width:0;height:4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" strokecolor="black [3213]" strokeweight=".5pt">
                        <v:stroke endarrow="block" joinstyle="miter"/>
                      </v:shape>
                      <v:shape id="Text Box 1500889033" o:spid="_x0000_s1044" type="#_x0000_t202" style="position:absolute;left:5427;top:27775;width:16383;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" fillcolor="white [3201]" strokeweight=".5pt">
                        <v:textbox>
                          <w:txbxContent>
                            <w:p w14:paraId="02E4525D"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proofErr w:type="spellStart"/>
                              <w:r w:rsidRPr="00A94DE6">
                                <w:rPr>
                                  <w:rFonts w:ascii="Arial" w:hAnsi="Arial" w:cs="Arial"/>
                                  <w:sz w:val="16"/>
                                  <w:szCs w:val="16"/>
                                </w:rPr>
                                <w:t>Sytematic</w:t>
                              </w:r>
                              <w:proofErr w:type="spellEnd"/>
                              <w:r w:rsidRPr="00A94DE6">
                                <w:rPr>
                                  <w:rFonts w:ascii="Arial" w:hAnsi="Arial" w:cs="Arial"/>
                                  <w:sz w:val="16"/>
                                  <w:szCs w:val="16"/>
                                </w:rPr>
                                <w:t xml:space="preserve"> Review (n = 6)</w:t>
                              </w:r>
                            </w:p>
                          </w:txbxContent>
                        </v:textbox>
                      </v:shape>
                      <v:roundrect id="Rectangle: Rounded Corners 315821025" o:spid="_x0000_s1045" style="position:absolute;left:5429;top:-1033;width:35623;height:4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" fillcolor="#4472c4 [3204]" strokecolor="#1f3763 [1604]" strokeweight="1pt">
                        <v:stroke joinstyle="miter"/>
                        <v:textbox>
                          <w:txbxContent>
                            <w:p w14:paraId="0C387788"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Databases and Registers</w:t>
                              </w:r>
                            </w:p>
                          </w:txbxContent>
                        </v:textbox>
                      </v:roundrect>
                      <v:roundrect id="Rectangle: Rounded Corners 727691787" o:spid="_x0000_s1046" style="position:absolute;left:45243;top:-1033;width:20384;height:4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" fillcolor="#4472c4 [3204]" strokecolor="#1f3763 [1604]" strokeweight="1pt">
                        <v:stroke joinstyle="miter"/>
                        <v:textbox>
                          <w:txbxContent>
                            <w:p w14:paraId="6D4E434B"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Other methods</w:t>
                              </w:r>
                            </w:p>
                          </w:txbxContent>
                        </v:textbox>
                      </v:roundrect>
                      <v:shape id="Text Box 1116890946" o:spid="_x0000_s1047" type="#_x0000_t202" style="position:absolute;left:45815;top:3810;width:1809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" fillcolor="white [3201]" strokeweight=".5pt">
                        <v:textbox>
                          <w:txbxContent>
                            <w:p w14:paraId="6E788F7E" w14:textId="77777777" w:rsidR="00A94DE6" w:rsidRPr="00A94DE6" w:rsidRDefault="00A94DE6" w:rsidP="00A94DE6">
                              <w:pPr>
                                <w:pStyle w:val="ListParagraph"/>
                                <w:spacing w:line="240" w:lineRule="auto"/>
                                <w:ind w:left="142"/>
                                <w:contextualSpacing w:val="0"/>
                                <w:rPr>
                                  <w:rFonts w:ascii="Arial" w:hAnsi="Arial" w:cs="Arial"/>
                                  <w:sz w:val="16"/>
                                  <w:szCs w:val="16"/>
                                </w:rPr>
                              </w:pPr>
                              <w:r w:rsidRPr="00A94DE6">
                                <w:rPr>
                                  <w:rFonts w:ascii="Arial" w:hAnsi="Arial" w:cs="Arial"/>
                                  <w:sz w:val="16"/>
                                  <w:szCs w:val="16"/>
                                </w:rPr>
                                <w:t>Records Identified from</w:t>
                              </w:r>
                            </w:p>
                            <w:p w14:paraId="2225BE0D" w14:textId="77777777" w:rsidR="00A94DE6" w:rsidRPr="00A94DE6" w:rsidRDefault="00A94DE6" w:rsidP="00A94DE6">
                              <w:pPr>
                                <w:pStyle w:val="ListParagraph"/>
                                <w:numPr>
                                  <w:ilvl w:val="0"/>
                                  <w:numId w:val="10"/>
                                </w:numPr>
                                <w:spacing w:line="240" w:lineRule="auto"/>
                                <w:ind w:left="284" w:hanging="218"/>
                                <w:contextualSpacing w:val="0"/>
                                <w:rPr>
                                  <w:rFonts w:ascii="Arial" w:hAnsi="Arial" w:cs="Arial"/>
                                  <w:sz w:val="16"/>
                                  <w:szCs w:val="16"/>
                                </w:rPr>
                              </w:pPr>
                              <w:r w:rsidRPr="00A94DE6">
                                <w:rPr>
                                  <w:rFonts w:ascii="Arial" w:hAnsi="Arial" w:cs="Arial"/>
                                  <w:sz w:val="16"/>
                                  <w:szCs w:val="16"/>
                                </w:rPr>
                                <w:t>Handsearching (n = 3)</w:t>
                              </w:r>
                            </w:p>
                          </w:txbxContent>
                        </v:textbox>
                      </v:shape>
                      <v:shape id="Text Box 547160897" o:spid="_x0000_s1048" type="#_x0000_t202" style="position:absolute;left:45815;top:15049;width:1809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" fillcolor="white [3201]" strokeweight=".5pt">
                        <v:textbox>
                          <w:txbxContent>
                            <w:p w14:paraId="1CF8B425"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sought for retrieval (n= 3)</w:t>
                              </w:r>
                            </w:p>
                          </w:txbxContent>
                        </v:textbox>
                      </v:shape>
                      <v:shape id="Straight Arrow Connector 941896477" o:spid="_x0000_s1049" type="#_x0000_t32" style="position:absolute;left:54768;top:1085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" strokecolor="black [3213]" strokeweight=".5pt">
                        <v:stroke endarrow="block" joinstyle="miter"/>
                      </v:shape>
                      <v:shape id="Straight Arrow Connector 1883717962" o:spid="_x0000_s1050" type="#_x0000_t32" style="position:absolute;left:54864;top:19050;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" strokecolor="black [3213]" strokeweight=".5pt">
                        <v:stroke endarrow="block" joinstyle="miter"/>
                      </v:shape>
                      <v:shape id="Text Box 1003258185" o:spid="_x0000_s1051" type="#_x0000_t202" style="position:absolute;left:45815;top:22002;width:1809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" fillcolor="white [3201]" strokeweight=".5pt">
                        <v:textbox>
                          <w:txbxContent>
                            <w:p w14:paraId="0C23A47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 (n= 3)</w:t>
                              </w:r>
                            </w:p>
                          </w:txbxContent>
                        </v:textbox>
                      </v:shape>
                      <v:shapetype id="_x0000_t33" coordsize="21600,21600" o:spt="33" o:oned="t" path="m,l21600,r,21600e" filled="f">
                        <v:stroke joinstyle="miter"/>
                        <v:path arrowok="t" fillok="f" o:connecttype="none"/>
                        <o:lock v:ext="edit" shapetype="t"/>
                      </v:shapetype>
                      <v:shape id="Connector: Elbow 1321578808" o:spid="_x0000_s1052" type="#_x0000_t33" style="position:absolute;left:36675;top:11138;width:3323;height:3305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" strokecolor="black [3200]" strokeweight=".5pt">
                        <v:stroke endarrow="block"/>
                      </v:shape>
                    </v:group>
                  </v:group>
                  <v:shape id="Straight Arrow Connector 1257271103" o:spid="_x0000_s1053" type="#_x0000_t32" style="position:absolute;left:22098;top:2184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" strokecolor="black [3213]" strokeweight=".5pt">
                    <v:stroke endarrow="block" joinstyle="miter"/>
                  </v:shape>
                </v:group>
                <v:shape id="Text Box 1990466343" o:spid="_x0000_s1054" type="#_x0000_t202" style="position:absolute;left:25908;top:18566;width:14859;height:7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" fillcolor="white [3201]" strokeweight=".5pt">
                  <v:textbox>
                    <w:txbxContent>
                      <w:p w14:paraId="4E6A4054"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(n = 13)</w:t>
                        </w:r>
                      </w:p>
                      <w:p w14:paraId="5D32A617"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Single Arm (n = 8)</w:t>
                        </w:r>
                      </w:p>
                      <w:p w14:paraId="7B1A9672"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 xml:space="preserve">not </w:t>
                        </w:r>
                        <w:r w:rsidRPr="00A94DE6">
                          <w:rPr>
                            <w:rFonts w:ascii="Arial" w:hAnsi="Arial" w:cs="Arial"/>
                            <w:i/>
                            <w:iCs/>
                            <w:sz w:val="16"/>
                            <w:szCs w:val="16"/>
                          </w:rPr>
                          <w:t xml:space="preserve">inpatient </w:t>
                        </w:r>
                        <w:r w:rsidRPr="00A94DE6">
                          <w:rPr>
                            <w:rFonts w:ascii="Arial" w:hAnsi="Arial" w:cs="Arial"/>
                            <w:sz w:val="16"/>
                            <w:szCs w:val="16"/>
                          </w:rPr>
                          <w:t xml:space="preserve">or </w:t>
                        </w:r>
                        <w:r w:rsidRPr="00A94DE6">
                          <w:rPr>
                            <w:rFonts w:ascii="Arial" w:hAnsi="Arial" w:cs="Arial"/>
                            <w:i/>
                            <w:iCs/>
                            <w:sz w:val="16"/>
                            <w:szCs w:val="16"/>
                          </w:rPr>
                          <w:t>outpatient</w:t>
                        </w:r>
                        <w:r w:rsidRPr="00A94DE6">
                          <w:rPr>
                            <w:rFonts w:ascii="Arial" w:hAnsi="Arial" w:cs="Arial"/>
                            <w:sz w:val="16"/>
                            <w:szCs w:val="16"/>
                          </w:rPr>
                          <w:t xml:space="preserve"> (n = 4)</w:t>
                        </w:r>
                      </w:p>
                      <w:p w14:paraId="460A884D"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Education not using media (n = 1)</w:t>
                        </w:r>
                      </w:p>
                    </w:txbxContent>
                  </v:textbox>
                </v:shape>
                <w10:wrap type="topAndBottom"/>
              </v:group>
            </w:pict>
          </mc:Fallback>
        </mc:AlternateContent>
      </w:r>
      <w:ins w:id="54" w:author="Sarah Almira" w:date="2023-06-09T21:53:00Z">
        <w:r>
          <w:rPr>
            <w:noProof/>
          </w:rPr>
          <mc:AlternateContent>
            <mc:Choice Requires="wps">
              <w:drawing>
                <wp:anchor distT="0" distB="0" distL="114300" distR="114300" simplePos="0" relativeHeight="251668480" behindDoc="0" locked="0" layoutInCell="1" allowOverlap="1" wp14:anchorId="38DD5D85" wp14:editId="1EA8B057">
                  <wp:simplePos x="0" y="0"/>
                  <wp:positionH relativeFrom="column">
                    <wp:posOffset>217154</wp:posOffset>
                  </wp:positionH>
                  <wp:positionV relativeFrom="paragraph">
                    <wp:posOffset>4003394</wp:posOffset>
                  </wp:positionV>
                  <wp:extent cx="1638300" cy="339897"/>
                  <wp:effectExtent l="0" t="0" r="0" b="0"/>
                  <wp:wrapNone/>
                  <wp:docPr id="322872233" name="Text Box 1"/>
                  <wp:cNvGraphicFramePr/>
                  <a:graphic xmlns:a="http://schemas.openxmlformats.org/drawingml/2006/main">
                    <a:graphicData uri="http://schemas.microsoft.com/office/word/2010/wordprocessingShape">
                      <wps:wsp>
                        <wps:cNvSpPr txBox="1"/>
                        <wps:spPr>
                          <a:xfrm>
                            <a:off x="0" y="0"/>
                            <a:ext cx="1638300" cy="339897"/>
                          </a:xfrm>
                          <a:prstGeom prst="rect">
                            <a:avLst/>
                          </a:prstGeom>
                          <a:solidFill>
                            <a:schemeClr val="lt1"/>
                          </a:solidFill>
                          <a:ln w="6350">
                            <a:solidFill>
                              <a:prstClr val="black"/>
                            </a:solidFill>
                          </a:ln>
                        </wps:spPr>
                        <wps:txbx>
                          <w:txbxContent>
                            <w:p w14:paraId="158B4535" w14:textId="67A982C0" w:rsidR="007904CE" w:rsidRPr="00A94DE6" w:rsidRDefault="007904CE" w:rsidP="007904CE">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del w:id="55" w:author="Sarah Almira" w:date="2023-06-09T21:54:00Z">
                                <w:r w:rsidRPr="00A94DE6" w:rsidDel="007904CE">
                                  <w:rPr>
                                    <w:rFonts w:ascii="Arial" w:hAnsi="Arial" w:cs="Arial"/>
                                    <w:sz w:val="16"/>
                                    <w:szCs w:val="16"/>
                                  </w:rPr>
                                  <w:delText>Sytematic Review</w:delText>
                                </w:r>
                              </w:del>
                              <w:proofErr w:type="spellStart"/>
                              <w:ins w:id="56" w:author="Sarah Almira" w:date="2023-06-09T21:54:00Z">
                                <w:r>
                                  <w:rPr>
                                    <w:rFonts w:ascii="Arial" w:hAnsi="Arial" w:cs="Arial"/>
                                    <w:sz w:val="16"/>
                                    <w:szCs w:val="16"/>
                                  </w:rPr>
                                  <w:t>Quantative</w:t>
                                </w:r>
                                <w:proofErr w:type="spellEnd"/>
                                <w:r>
                                  <w:rPr>
                                    <w:rFonts w:ascii="Arial" w:hAnsi="Arial" w:cs="Arial"/>
                                    <w:sz w:val="16"/>
                                    <w:szCs w:val="16"/>
                                  </w:rPr>
                                  <w:t xml:space="preserve"> synthesis</w:t>
                                </w:r>
                              </w:ins>
                              <w:r w:rsidRPr="00A94DE6">
                                <w:rPr>
                                  <w:rFonts w:ascii="Arial" w:hAnsi="Arial" w:cs="Arial"/>
                                  <w:sz w:val="16"/>
                                  <w:szCs w:val="16"/>
                                </w:rPr>
                                <w:t xml:space="preserve"> (n = </w:t>
                              </w:r>
                              <w:ins w:id="57" w:author="Sarah Almira" w:date="2023-06-09T21:54:00Z">
                                <w:r>
                                  <w:rPr>
                                    <w:rFonts w:ascii="Arial" w:hAnsi="Arial" w:cs="Arial"/>
                                    <w:sz w:val="16"/>
                                    <w:szCs w:val="16"/>
                                  </w:rPr>
                                  <w:t>3</w:t>
                                </w:r>
                              </w:ins>
                              <w:del w:id="58" w:author="Sarah Almira" w:date="2023-06-09T21:54:00Z">
                                <w:r w:rsidRPr="00A94DE6" w:rsidDel="007904CE">
                                  <w:rPr>
                                    <w:rFonts w:ascii="Arial" w:hAnsi="Arial" w:cs="Arial"/>
                                    <w:sz w:val="16"/>
                                    <w:szCs w:val="16"/>
                                  </w:rPr>
                                  <w:delText>6</w:delText>
                                </w:r>
                              </w:del>
                              <w:r w:rsidRPr="00A94DE6">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D5D85" id="Text Box 1" o:spid="_x0000_s1055" type="#_x0000_t202" style="position:absolute;left:0;text-align:left;margin-left:17.1pt;margin-top:315.25pt;width:129pt;height:26.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" fillcolor="white [3201]" strokeweight=".5pt">
                  <v:textbox>
                    <w:txbxContent>
                      <w:p w14:paraId="158B4535" w14:textId="67A982C0" w:rsidR="007904CE" w:rsidRPr="00A94DE6" w:rsidRDefault="007904CE" w:rsidP="007904CE">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del w:id="54" w:author="Sarah Almira" w:date="2023-06-09T21:54:00Z">
                          <w:r w:rsidRPr="00A94DE6" w:rsidDel="007904CE">
                            <w:rPr>
                              <w:rFonts w:ascii="Arial" w:hAnsi="Arial" w:cs="Arial"/>
                              <w:sz w:val="16"/>
                              <w:szCs w:val="16"/>
                            </w:rPr>
                            <w:delText>Sytematic Review</w:delText>
                          </w:r>
                        </w:del>
                        <w:proofErr w:type="spellStart"/>
                        <w:ins w:id="55" w:author="Sarah Almira" w:date="2023-06-09T21:54:00Z">
                          <w:r>
                            <w:rPr>
                              <w:rFonts w:ascii="Arial" w:hAnsi="Arial" w:cs="Arial"/>
                              <w:sz w:val="16"/>
                              <w:szCs w:val="16"/>
                            </w:rPr>
                            <w:t>Quantative</w:t>
                          </w:r>
                          <w:proofErr w:type="spellEnd"/>
                          <w:r>
                            <w:rPr>
                              <w:rFonts w:ascii="Arial" w:hAnsi="Arial" w:cs="Arial"/>
                              <w:sz w:val="16"/>
                              <w:szCs w:val="16"/>
                            </w:rPr>
                            <w:t xml:space="preserve"> synthesis</w:t>
                          </w:r>
                        </w:ins>
                        <w:r w:rsidRPr="00A94DE6">
                          <w:rPr>
                            <w:rFonts w:ascii="Arial" w:hAnsi="Arial" w:cs="Arial"/>
                            <w:sz w:val="16"/>
                            <w:szCs w:val="16"/>
                          </w:rPr>
                          <w:t xml:space="preserve"> (n = </w:t>
                        </w:r>
                        <w:ins w:id="56" w:author="Sarah Almira" w:date="2023-06-09T21:54:00Z">
                          <w:r>
                            <w:rPr>
                              <w:rFonts w:ascii="Arial" w:hAnsi="Arial" w:cs="Arial"/>
                              <w:sz w:val="16"/>
                              <w:szCs w:val="16"/>
                            </w:rPr>
                            <w:t>3</w:t>
                          </w:r>
                        </w:ins>
                        <w:del w:id="57" w:author="Sarah Almira" w:date="2023-06-09T21:54:00Z">
                          <w:r w:rsidRPr="00A94DE6" w:rsidDel="007904CE">
                            <w:rPr>
                              <w:rFonts w:ascii="Arial" w:hAnsi="Arial" w:cs="Arial"/>
                              <w:sz w:val="16"/>
                              <w:szCs w:val="16"/>
                            </w:rPr>
                            <w:delText>6</w:delText>
                          </w:r>
                        </w:del>
                        <w:r w:rsidRPr="00A94DE6">
                          <w:rPr>
                            <w:rFonts w:ascii="Arial" w:hAnsi="Arial" w:cs="Arial"/>
                            <w:sz w:val="16"/>
                            <w:szCs w:val="16"/>
                          </w:rPr>
                          <w:t>)</w:t>
                        </w:r>
                      </w:p>
                    </w:txbxContent>
                  </v:textbox>
                </v:shape>
              </w:pict>
            </mc:Fallback>
          </mc:AlternateContent>
        </w:r>
        <w:r>
          <w:rPr>
            <w:rFonts w:ascii="Arial" w:hAnsi="Arial" w:cs="Arial"/>
            <w:i w:val="0"/>
            <w:iCs w:val="0"/>
            <w:noProof/>
            <w:sz w:val="20"/>
            <w:szCs w:val="20"/>
          </w:rPr>
          <mc:AlternateContent>
            <mc:Choice Requires="wps">
              <w:drawing>
                <wp:anchor distT="0" distB="0" distL="114300" distR="114300" simplePos="0" relativeHeight="251666432" behindDoc="0" locked="0" layoutInCell="1" allowOverlap="1" wp14:anchorId="672018B0" wp14:editId="6DE71BAA">
                  <wp:simplePos x="0" y="0"/>
                  <wp:positionH relativeFrom="column">
                    <wp:posOffset>1006475</wp:posOffset>
                  </wp:positionH>
                  <wp:positionV relativeFrom="paragraph">
                    <wp:posOffset>3796030</wp:posOffset>
                  </wp:positionV>
                  <wp:extent cx="0" cy="216000"/>
                  <wp:effectExtent l="76200" t="0" r="57150" b="50800"/>
                  <wp:wrapNone/>
                  <wp:docPr id="779182721" name="Straight Arrow Connector 13"/>
                  <wp:cNvGraphicFramePr/>
                  <a:graphic xmlns:a="http://schemas.openxmlformats.org/drawingml/2006/main">
                    <a:graphicData uri="http://schemas.microsoft.com/office/word/2010/wordprocessingShape">
                      <wps:wsp>
                        <wps:cNvCnPr/>
                        <wps:spPr>
                          <a:xfrm>
                            <a:off x="0" y="0"/>
                            <a:ext cx="0" cy="216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4A071A2" id="Straight Arrow Connector 13" o:spid="_x0000_s1026" type="#_x0000_t32" style="position:absolute;margin-left:79.25pt;margin-top:298.9pt;width:0;height: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" strokecolor="black [3213]" strokeweight=".5pt">
                  <v:stroke endarrow="block" joinstyle="miter"/>
                </v:shape>
              </w:pict>
            </mc:Fallback>
          </mc:AlternateContent>
        </w:r>
      </w:ins>
    </w:p>
    <w:p w14:paraId="28CBC8BD" w14:textId="3046B9DD" w:rsidR="00A94DE6" w:rsidRPr="00E246F0" w:rsidRDefault="00E246F0">
      <w:pPr>
        <w:pStyle w:val="Caption"/>
        <w:jc w:val="center"/>
        <w:rPr>
          <w:rFonts w:ascii="Arial" w:hAnsi="Arial" w:cs="Arial"/>
          <w:sz w:val="20"/>
          <w:szCs w:val="20"/>
          <w:rPrChange w:id="59" w:author="Sarah Almira" w:date="2023-06-09T11:22:00Z">
            <w:rPr>
              <w:rFonts w:ascii="Arial" w:hAnsi="Arial" w:cs="Arial"/>
              <w:sz w:val="16"/>
              <w:szCs w:val="16"/>
            </w:rPr>
          </w:rPrChange>
        </w:rPr>
        <w:pPrChange w:id="60" w:author="Sarah Almira" w:date="2023-06-09T11:22:00Z">
          <w:pPr>
            <w:spacing w:after="0" w:line="360" w:lineRule="auto"/>
            <w:ind w:left="66"/>
            <w:jc w:val="center"/>
          </w:pPr>
        </w:pPrChange>
      </w:pPr>
      <w:ins w:id="61" w:author="Sarah Almira" w:date="2023-06-09T11:22:00Z">
        <w:r w:rsidRPr="00E246F0">
          <w:rPr>
            <w:rFonts w:ascii="Arial" w:hAnsi="Arial" w:cs="Arial"/>
            <w:b/>
            <w:bCs/>
            <w:i w:val="0"/>
            <w:iCs w:val="0"/>
            <w:color w:val="auto"/>
            <w:sz w:val="20"/>
            <w:szCs w:val="20"/>
            <w:rPrChange w:id="62" w:author="Sarah Almira" w:date="2023-06-09T11:22:00Z">
              <w:rPr/>
            </w:rPrChange>
          </w:rPr>
          <w:t xml:space="preserve">Figure </w:t>
        </w:r>
        <w:r w:rsidRPr="00E246F0">
          <w:rPr>
            <w:rFonts w:ascii="Arial" w:hAnsi="Arial" w:cs="Arial"/>
            <w:b/>
            <w:bCs/>
            <w:i w:val="0"/>
            <w:iCs w:val="0"/>
            <w:color w:val="auto"/>
            <w:sz w:val="20"/>
            <w:szCs w:val="20"/>
            <w:rPrChange w:id="63" w:author="Sarah Almira" w:date="2023-06-09T11:22:00Z">
              <w:rPr/>
            </w:rPrChange>
          </w:rPr>
          <w:fldChar w:fldCharType="begin"/>
        </w:r>
        <w:r w:rsidRPr="00E246F0">
          <w:rPr>
            <w:rFonts w:ascii="Arial" w:hAnsi="Arial" w:cs="Arial"/>
            <w:b/>
            <w:bCs/>
            <w:i w:val="0"/>
            <w:iCs w:val="0"/>
            <w:color w:val="auto"/>
            <w:sz w:val="20"/>
            <w:szCs w:val="20"/>
            <w:rPrChange w:id="64" w:author="Sarah Almira" w:date="2023-06-09T11:22:00Z">
              <w:rPr/>
            </w:rPrChange>
          </w:rPr>
          <w:instrText xml:space="preserve"> SEQ Figure \* ARABIC </w:instrText>
        </w:r>
      </w:ins>
      <w:r w:rsidRPr="00E246F0">
        <w:rPr>
          <w:rFonts w:ascii="Arial" w:hAnsi="Arial" w:cs="Arial"/>
          <w:b/>
          <w:bCs/>
          <w:i w:val="0"/>
          <w:iCs w:val="0"/>
          <w:color w:val="auto"/>
          <w:sz w:val="20"/>
          <w:szCs w:val="20"/>
          <w:rPrChange w:id="65" w:author="Sarah Almira" w:date="2023-06-09T11:22:00Z">
            <w:rPr/>
          </w:rPrChange>
        </w:rPr>
        <w:fldChar w:fldCharType="separate"/>
      </w:r>
      <w:ins w:id="66" w:author="Sarah Almira" w:date="2023-06-09T21:25:00Z">
        <w:r w:rsidR="00C86E7E">
          <w:rPr>
            <w:rFonts w:ascii="Arial" w:hAnsi="Arial" w:cs="Arial"/>
            <w:b/>
            <w:bCs/>
            <w:i w:val="0"/>
            <w:iCs w:val="0"/>
            <w:noProof/>
            <w:color w:val="auto"/>
            <w:sz w:val="20"/>
            <w:szCs w:val="20"/>
          </w:rPr>
          <w:t>1</w:t>
        </w:r>
      </w:ins>
      <w:ins w:id="67" w:author="Sarah Almira" w:date="2023-06-09T11:22:00Z">
        <w:r w:rsidRPr="00E246F0">
          <w:rPr>
            <w:rFonts w:ascii="Arial" w:hAnsi="Arial" w:cs="Arial"/>
            <w:b/>
            <w:bCs/>
            <w:i w:val="0"/>
            <w:iCs w:val="0"/>
            <w:color w:val="auto"/>
            <w:sz w:val="20"/>
            <w:szCs w:val="20"/>
            <w:rPrChange w:id="68" w:author="Sarah Almira" w:date="2023-06-09T11:22:00Z">
              <w:rPr/>
            </w:rPrChange>
          </w:rPr>
          <w:fldChar w:fldCharType="end"/>
        </w:r>
        <w:r w:rsidRPr="00E246F0">
          <w:rPr>
            <w:rFonts w:ascii="Arial" w:hAnsi="Arial" w:cs="Arial"/>
            <w:i w:val="0"/>
            <w:iCs w:val="0"/>
            <w:color w:val="auto"/>
            <w:sz w:val="20"/>
            <w:szCs w:val="20"/>
            <w:rPrChange w:id="69" w:author="Sarah Almira" w:date="2023-06-09T11:22:00Z">
              <w:rPr/>
            </w:rPrChange>
          </w:rPr>
          <w:t>. PRISMA Flowchart</w:t>
        </w:r>
      </w:ins>
      <w:del w:id="70" w:author="Sarah Almira" w:date="2023-06-09T11:22:00Z">
        <w:r w:rsidR="00A94DE6" w:rsidRPr="00E246F0" w:rsidDel="00E246F0">
          <w:rPr>
            <w:rFonts w:ascii="Arial" w:hAnsi="Arial" w:cs="Arial"/>
            <w:i w:val="0"/>
            <w:iCs w:val="0"/>
            <w:sz w:val="20"/>
            <w:szCs w:val="20"/>
            <w:rPrChange w:id="71" w:author="Sarah Almira" w:date="2023-06-09T11:22:00Z">
              <w:rPr>
                <w:rFonts w:ascii="Arial" w:hAnsi="Arial" w:cs="Arial"/>
                <w:sz w:val="16"/>
                <w:szCs w:val="16"/>
              </w:rPr>
            </w:rPrChange>
          </w:rPr>
          <w:delText xml:space="preserve">Figure </w:delText>
        </w:r>
        <w:r w:rsidR="00A94DE6" w:rsidRPr="00E246F0" w:rsidDel="00E246F0">
          <w:rPr>
            <w:rFonts w:ascii="Arial" w:hAnsi="Arial" w:cs="Arial"/>
            <w:i w:val="0"/>
            <w:iCs w:val="0"/>
            <w:sz w:val="20"/>
            <w:szCs w:val="20"/>
            <w:rPrChange w:id="72" w:author="Sarah Almira" w:date="2023-06-09T11:22:00Z">
              <w:rPr>
                <w:rFonts w:ascii="Arial" w:hAnsi="Arial" w:cs="Arial"/>
                <w:i/>
                <w:iCs/>
                <w:sz w:val="16"/>
                <w:szCs w:val="16"/>
              </w:rPr>
            </w:rPrChange>
          </w:rPr>
          <w:fldChar w:fldCharType="begin"/>
        </w:r>
        <w:r w:rsidR="00A94DE6" w:rsidRPr="00E246F0" w:rsidDel="00E246F0">
          <w:rPr>
            <w:rFonts w:ascii="Arial" w:hAnsi="Arial" w:cs="Arial"/>
            <w:i w:val="0"/>
            <w:iCs w:val="0"/>
            <w:sz w:val="20"/>
            <w:szCs w:val="20"/>
            <w:rPrChange w:id="73" w:author="Sarah Almira" w:date="2023-06-09T11:22:00Z">
              <w:rPr>
                <w:rFonts w:ascii="Arial" w:hAnsi="Arial" w:cs="Arial"/>
                <w:sz w:val="16"/>
                <w:szCs w:val="16"/>
              </w:rPr>
            </w:rPrChange>
          </w:rPr>
          <w:delInstrText xml:space="preserve"> SEQ Gambar \* ARABIC </w:delInstrText>
        </w:r>
        <w:r w:rsidR="00A94DE6" w:rsidRPr="00E246F0" w:rsidDel="00E246F0">
          <w:rPr>
            <w:rFonts w:ascii="Arial" w:hAnsi="Arial" w:cs="Arial"/>
            <w:i w:val="0"/>
            <w:iCs w:val="0"/>
            <w:sz w:val="20"/>
            <w:szCs w:val="20"/>
            <w:rPrChange w:id="74" w:author="Sarah Almira" w:date="2023-06-09T11:22:00Z">
              <w:rPr>
                <w:rFonts w:ascii="Arial" w:hAnsi="Arial" w:cs="Arial"/>
                <w:i/>
                <w:iCs/>
                <w:sz w:val="16"/>
                <w:szCs w:val="16"/>
              </w:rPr>
            </w:rPrChange>
          </w:rPr>
          <w:fldChar w:fldCharType="separate"/>
        </w:r>
        <w:r w:rsidR="00C350B5" w:rsidRPr="00E246F0" w:rsidDel="00E246F0">
          <w:rPr>
            <w:rFonts w:ascii="Arial" w:hAnsi="Arial" w:cs="Arial"/>
            <w:i w:val="0"/>
            <w:iCs w:val="0"/>
            <w:noProof/>
            <w:sz w:val="20"/>
            <w:szCs w:val="20"/>
            <w:rPrChange w:id="75" w:author="Sarah Almira" w:date="2023-06-09T11:22:00Z">
              <w:rPr>
                <w:rFonts w:ascii="Arial" w:hAnsi="Arial" w:cs="Arial"/>
                <w:noProof/>
                <w:sz w:val="16"/>
                <w:szCs w:val="16"/>
              </w:rPr>
            </w:rPrChange>
          </w:rPr>
          <w:delText>1</w:delText>
        </w:r>
        <w:r w:rsidR="00A94DE6" w:rsidRPr="00E246F0" w:rsidDel="00E246F0">
          <w:rPr>
            <w:rFonts w:ascii="Arial" w:hAnsi="Arial" w:cs="Arial"/>
            <w:i w:val="0"/>
            <w:iCs w:val="0"/>
            <w:sz w:val="20"/>
            <w:szCs w:val="20"/>
            <w:rPrChange w:id="76" w:author="Sarah Almira" w:date="2023-06-09T11:22:00Z">
              <w:rPr>
                <w:rFonts w:ascii="Arial" w:hAnsi="Arial" w:cs="Arial"/>
                <w:i/>
                <w:iCs/>
                <w:sz w:val="16"/>
                <w:szCs w:val="16"/>
              </w:rPr>
            </w:rPrChange>
          </w:rPr>
          <w:fldChar w:fldCharType="end"/>
        </w:r>
        <w:r w:rsidR="00A94DE6" w:rsidRPr="00E246F0" w:rsidDel="00E246F0">
          <w:rPr>
            <w:rFonts w:ascii="Arial" w:hAnsi="Arial" w:cs="Arial"/>
            <w:i w:val="0"/>
            <w:iCs w:val="0"/>
            <w:sz w:val="20"/>
            <w:szCs w:val="20"/>
            <w:rPrChange w:id="77" w:author="Sarah Almira" w:date="2023-06-09T11:22:00Z">
              <w:rPr>
                <w:rFonts w:ascii="Arial" w:hAnsi="Arial" w:cs="Arial"/>
                <w:sz w:val="16"/>
                <w:szCs w:val="16"/>
              </w:rPr>
            </w:rPrChange>
          </w:rPr>
          <w:delText>. PRISMA Flowchart</w:delText>
        </w:r>
      </w:del>
    </w:p>
    <w:p w14:paraId="45D5403C" w14:textId="77777777" w:rsidR="00B80D64" w:rsidRDefault="00B80D64" w:rsidP="00B80D64">
      <w:pPr>
        <w:spacing w:after="0" w:line="360" w:lineRule="auto"/>
        <w:ind w:left="66"/>
        <w:jc w:val="center"/>
        <w:rPr>
          <w:rFonts w:ascii="Arial" w:hAnsi="Arial" w:cs="Arial"/>
          <w:sz w:val="16"/>
          <w:szCs w:val="16"/>
        </w:rPr>
      </w:pPr>
    </w:p>
    <w:p w14:paraId="3958BC24" w14:textId="2CE0C43E" w:rsidR="00B80D64" w:rsidRPr="00B80D64" w:rsidRDefault="00B80D64" w:rsidP="00B80D64">
      <w:pPr>
        <w:spacing w:after="0" w:line="360" w:lineRule="auto"/>
        <w:ind w:left="66"/>
        <w:jc w:val="center"/>
        <w:rPr>
          <w:rFonts w:ascii="Times New Roman" w:hAnsi="Times New Roman"/>
          <w:sz w:val="24"/>
          <w:szCs w:val="24"/>
        </w:rPr>
        <w:sectPr w:rsidR="00B80D64" w:rsidRPr="00B80D64" w:rsidSect="00E7783E">
          <w:type w:val="continuous"/>
          <w:pgSz w:w="11906" w:h="16838" w:code="9"/>
          <w:pgMar w:top="1418" w:right="907" w:bottom="868" w:left="964" w:header="709" w:footer="709" w:gutter="0"/>
          <w:cols w:space="708"/>
          <w:titlePg/>
          <w:docGrid w:linePitch="360"/>
        </w:sectPr>
      </w:pPr>
    </w:p>
    <w:p w14:paraId="77F14334" w14:textId="77777777" w:rsidR="00A94DE6" w:rsidRDefault="00A94DE6" w:rsidP="00A94DE6">
      <w:pPr>
        <w:pStyle w:val="ListParagraph"/>
        <w:spacing w:line="326" w:lineRule="auto"/>
        <w:ind w:left="426" w:firstLine="0"/>
        <w:contextualSpacing w:val="0"/>
        <w:rPr>
          <w:rFonts w:ascii="Arial" w:hAnsi="Arial" w:cs="Arial"/>
          <w:b/>
          <w:bCs/>
          <w:sz w:val="20"/>
          <w:szCs w:val="20"/>
        </w:rPr>
      </w:pPr>
    </w:p>
    <w:p w14:paraId="46266845" w14:textId="2F6CB1E4" w:rsidR="004C4038" w:rsidRPr="004C4038" w:rsidRDefault="004C4038" w:rsidP="004C4038">
      <w:pPr>
        <w:pStyle w:val="ListParagraph"/>
        <w:numPr>
          <w:ilvl w:val="0"/>
          <w:numId w:val="4"/>
        </w:numPr>
        <w:spacing w:line="326" w:lineRule="auto"/>
        <w:ind w:left="426"/>
        <w:contextualSpacing w:val="0"/>
        <w:rPr>
          <w:rFonts w:ascii="Arial" w:hAnsi="Arial" w:cs="Arial"/>
          <w:b/>
          <w:bCs/>
          <w:sz w:val="20"/>
          <w:szCs w:val="20"/>
        </w:rPr>
      </w:pPr>
      <w:r w:rsidRPr="004C4038">
        <w:rPr>
          <w:rFonts w:ascii="Arial" w:hAnsi="Arial" w:cs="Arial"/>
          <w:b/>
          <w:bCs/>
          <w:sz w:val="20"/>
          <w:szCs w:val="20"/>
        </w:rPr>
        <w:t>Quality Assessment and Risk of Bias</w:t>
      </w:r>
    </w:p>
    <w:p w14:paraId="3008AE22" w14:textId="75162A4A" w:rsidR="004C4038" w:rsidRDefault="004C4038" w:rsidP="004C4038">
      <w:pPr>
        <w:spacing w:after="0" w:line="326" w:lineRule="auto"/>
        <w:ind w:firstLine="426"/>
        <w:jc w:val="both"/>
        <w:rPr>
          <w:rFonts w:ascii="Arial" w:hAnsi="Arial" w:cs="Arial"/>
          <w:sz w:val="20"/>
          <w:szCs w:val="20"/>
        </w:rPr>
      </w:pPr>
      <w:commentRangeStart w:id="78"/>
      <w:r w:rsidRPr="004C4038">
        <w:rPr>
          <w:rFonts w:ascii="Arial" w:hAnsi="Arial" w:cs="Arial"/>
          <w:sz w:val="20"/>
          <w:szCs w:val="20"/>
        </w:rPr>
        <w:t>To reduce the risk of bias, the stages of article screening are carried out by two independent reviewers using The Medical Education Research Study Quality Instrument (MERSQI) Score</w:t>
      </w:r>
      <w:hyperlink w:anchor="Cook_DA" w:history="1">
        <w:r w:rsidRPr="004C4038">
          <w:rPr>
            <w:rStyle w:val="Hyperlink"/>
            <w:rFonts w:ascii="Arial" w:hAnsi="Arial" w:cs="Arial"/>
            <w:sz w:val="20"/>
            <w:szCs w:val="20"/>
          </w:rPr>
          <w:fldChar w:fldCharType="begin" w:fldLock="1"/>
        </w:r>
        <w:r w:rsidRPr="004C4038">
          <w:rPr>
            <w:rStyle w:val="Hyperlink"/>
            <w:rFonts w:ascii="Arial" w:hAnsi="Arial" w:cs="Arial"/>
            <w:sz w:val="20"/>
            <w:szCs w:val="20"/>
          </w:rPr>
          <w:instrText>ADDIN CSL_CITATION {"citationItems":[{"id":"ITEM-1","itemData":{"DOI":"10.1097/ACM.0000000000000786","ISBN":"0000000000000","ISSN":"1938808X","PMID":"26107881","abstract":"Purpose The Medical Education Research Study Quality Instrument (MERSQI) and the Newcastle-Ottawa Scale-Education (NOS-E) were developed to appraise methodological quality in medical education research. The study objective was to evaluate the interrater reliability, normative scores, and between-instrument correlation for these two instruments. Method In 2014, the authors searched PubMed and Google for articles using the MERSQI or NOS-E. They obtained or extracted data for interrater reliability - using the intraclass correlation coefficient (ICC) - and normative scores. They calculated between-scale correlation using Spearman rho. Results Each instrument contains items concerning sampling, controlling for confounders, and integrity of outcomes. Interrater reliability for overall scores ranged from 0.68 to 0.95. Interrater reliability was \"substantial\" or better (ICC &gt; 0.60) for nearly all domain-specific items on both instruments. Most instances of low interrater reliability were associated with restriction of range, and raw agreement was usually good. Across 26 studies evaluating published research, the median overall MERSQI score was 11.3 (range 8.9-15.1, of possible 18). Across six studies, the median overall NOS-E score was 3.22 (range 2.08-3.82, of possible 6). Overall MERSQI and NOS-E scores correlated reasonably well (rho 0.49-0.72). Conclusions The MERSQI and NOS-E are useful, reliable, complementary tools for appraising methodological quality of medical education research. Interpretation and use of their scores should focus on item-specific codes rather than overall scores. Normative scores should be used for relative rather than absolute judgments because different research questions require different study designs.","author":[{"dropping-particle":"","family":"Cook","given":"David A.","non-dropping-particle":"","parse-names":false,"suffix":""},{"dropping-particle":"","family":"Reed","given":"Darcy A.","non-dropping-particle":"","parse-names":false,"suffix":""}],"container-title":"Academic Medicine","id":"ITEM-1","issue":"8","issued":{"date-parts":[["2015"]]},"page":"1067-1076","title":"Appraising the Quality of Medical Education Research Methods: The Medical Education Research Study Quality Instrument and the Newcastle-Ottawa Scale-Education","type":"article-journal","volume":"90"},"uris":["http://www.mendeley.com/documents/?uuid=8c523da6-98f5-490b-8e9a-88e44990e12a"]}],"mendeley":{"formattedCitation":"&lt;sup&gt;16&lt;/sup&gt;","plainTextFormattedCitation":"16","previouslyFormattedCitation":"&lt;sup&gt;16&lt;/sup&gt;"},"properties":{"noteIndex":0},"schema":"https://github.com/citation-style-language/schema/raw/master/csl-citation.json"}</w:instrText>
        </w:r>
        <w:r w:rsidRPr="004C4038">
          <w:rPr>
            <w:rStyle w:val="Hyperlink"/>
            <w:rFonts w:ascii="Arial" w:hAnsi="Arial" w:cs="Arial"/>
            <w:sz w:val="20"/>
            <w:szCs w:val="20"/>
          </w:rPr>
          <w:fldChar w:fldCharType="separate"/>
        </w:r>
        <w:r w:rsidRPr="004C4038">
          <w:rPr>
            <w:rStyle w:val="Hyperlink"/>
            <w:rFonts w:ascii="Arial" w:hAnsi="Arial" w:cs="Arial"/>
            <w:noProof/>
            <w:sz w:val="20"/>
            <w:szCs w:val="20"/>
            <w:vertAlign w:val="superscript"/>
          </w:rPr>
          <w:t>16</w:t>
        </w:r>
        <w:r w:rsidRPr="004C4038">
          <w:rPr>
            <w:rStyle w:val="Hyperlink"/>
            <w:rFonts w:ascii="Arial" w:hAnsi="Arial" w:cs="Arial"/>
            <w:sz w:val="20"/>
            <w:szCs w:val="20"/>
          </w:rPr>
          <w:fldChar w:fldCharType="end"/>
        </w:r>
      </w:hyperlink>
      <w:r w:rsidRPr="004C4038">
        <w:rPr>
          <w:rFonts w:ascii="Arial" w:hAnsi="Arial" w:cs="Arial"/>
          <w:sz w:val="20"/>
          <w:szCs w:val="20"/>
        </w:rPr>
        <w:t>. The Medical Education Research Study Quality Instrument (MERSQI) can be used to assess the quality of experimental studies. It consists of ten items with 6 domains of study quality. The domain of study quality encompasses study design, sampling, data type (subjective or objective), validity, data analysis, and results. The maximum score for each domain is 3, with a maximum score of 18, and the possible scores range from 5 to 18</w:t>
      </w:r>
      <w:hyperlink w:anchor="Reed_DA" w:history="1">
        <w:r w:rsidRPr="00996E75">
          <w:rPr>
            <w:rStyle w:val="Hyperlink"/>
            <w:rFonts w:ascii="Arial" w:hAnsi="Arial" w:cs="Arial"/>
            <w:sz w:val="20"/>
            <w:szCs w:val="20"/>
          </w:rPr>
          <w:fldChar w:fldCharType="begin" w:fldLock="1"/>
        </w:r>
        <w:r w:rsidRPr="00996E75">
          <w:rPr>
            <w:rStyle w:val="Hyperlink"/>
            <w:rFonts w:ascii="Arial" w:hAnsi="Arial" w:cs="Arial"/>
            <w:sz w:val="20"/>
            <w:szCs w:val="20"/>
          </w:rPr>
          <w: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instrText>
        </w:r>
        <w:r w:rsidRPr="00996E75">
          <w:rPr>
            <w:rStyle w:val="Hyperlink"/>
            <w:rFonts w:ascii="Arial" w:hAnsi="Arial" w:cs="Arial"/>
            <w:sz w:val="20"/>
            <w:szCs w:val="20"/>
          </w:rPr>
          <w:fldChar w:fldCharType="separate"/>
        </w:r>
        <w:r w:rsidRPr="00996E75">
          <w:rPr>
            <w:rStyle w:val="Hyperlink"/>
            <w:rFonts w:ascii="Arial" w:hAnsi="Arial" w:cs="Arial"/>
            <w:noProof/>
            <w:sz w:val="20"/>
            <w:szCs w:val="20"/>
            <w:vertAlign w:val="superscript"/>
          </w:rPr>
          <w:t>17</w:t>
        </w:r>
        <w:r w:rsidRPr="00996E75">
          <w:rPr>
            <w:rStyle w:val="Hyperlink"/>
            <w:rFonts w:ascii="Arial" w:hAnsi="Arial" w:cs="Arial"/>
            <w:sz w:val="20"/>
            <w:szCs w:val="20"/>
          </w:rPr>
          <w:fldChar w:fldCharType="end"/>
        </w:r>
      </w:hyperlink>
      <w:r w:rsidRPr="004C4038">
        <w:rPr>
          <w:rFonts w:ascii="Arial" w:hAnsi="Arial" w:cs="Arial"/>
          <w:sz w:val="20"/>
          <w:szCs w:val="20"/>
        </w:rPr>
        <w:t>.</w:t>
      </w:r>
      <w:commentRangeEnd w:id="78"/>
      <w:r w:rsidR="00B701A0">
        <w:rPr>
          <w:rStyle w:val="CommentReference"/>
          <w:rFonts w:asciiTheme="minorHAnsi" w:eastAsiaTheme="minorHAnsi" w:hAnsiTheme="minorHAnsi" w:cstheme="minorBidi"/>
          <w:lang w:eastAsia="en-US"/>
        </w:rPr>
        <w:commentReference w:id="78"/>
      </w:r>
    </w:p>
    <w:p w14:paraId="6E615616" w14:textId="77777777" w:rsidR="00B701A0" w:rsidRPr="004C4038" w:rsidRDefault="00B701A0" w:rsidP="004C4038">
      <w:pPr>
        <w:spacing w:after="0" w:line="326" w:lineRule="auto"/>
        <w:ind w:firstLine="426"/>
        <w:jc w:val="both"/>
        <w:rPr>
          <w:rFonts w:ascii="Arial" w:hAnsi="Arial" w:cs="Arial"/>
          <w:sz w:val="20"/>
          <w:szCs w:val="20"/>
        </w:rPr>
      </w:pPr>
    </w:p>
    <w:p w14:paraId="0A6181C5" w14:textId="5C1131E1" w:rsidR="004C4038" w:rsidRPr="004C4038" w:rsidRDefault="004C4038" w:rsidP="004C4038">
      <w:pPr>
        <w:pStyle w:val="ListParagraph"/>
        <w:numPr>
          <w:ilvl w:val="0"/>
          <w:numId w:val="4"/>
        </w:numPr>
        <w:spacing w:line="326" w:lineRule="auto"/>
        <w:ind w:left="426"/>
        <w:rPr>
          <w:rFonts w:ascii="Arial" w:hAnsi="Arial" w:cs="Arial"/>
          <w:b/>
          <w:bCs/>
          <w:sz w:val="20"/>
          <w:szCs w:val="20"/>
        </w:rPr>
      </w:pPr>
      <w:r w:rsidRPr="004C4038">
        <w:rPr>
          <w:rFonts w:ascii="Arial" w:hAnsi="Arial" w:cs="Arial"/>
          <w:b/>
          <w:bCs/>
          <w:sz w:val="20"/>
          <w:szCs w:val="20"/>
        </w:rPr>
        <w:t>Data Synthesis and Analysis</w:t>
      </w:r>
    </w:p>
    <w:p w14:paraId="74FA73B8" w14:textId="50CBB948" w:rsidR="009E0A36" w:rsidRDefault="004C4038" w:rsidP="00423F5B">
      <w:pPr>
        <w:spacing w:after="0" w:line="326" w:lineRule="auto"/>
        <w:ind w:firstLine="426"/>
        <w:jc w:val="both"/>
        <w:rPr>
          <w:ins w:id="79" w:author="Sarah Almira" w:date="2023-06-09T08:29:00Z"/>
          <w:rFonts w:ascii="Arial" w:hAnsi="Arial" w:cs="Arial"/>
          <w:sz w:val="20"/>
          <w:szCs w:val="20"/>
        </w:rPr>
      </w:pPr>
      <w:r w:rsidRPr="004C4038">
        <w:rPr>
          <w:rFonts w:ascii="Arial" w:hAnsi="Arial" w:cs="Arial"/>
          <w:sz w:val="20"/>
          <w:szCs w:val="20"/>
        </w:rPr>
        <w:t xml:space="preserve">The studies included in this review were summarized using the narrative description method. The results of this review were focused on improving </w:t>
      </w:r>
      <w:r w:rsidRPr="004C4038">
        <w:rPr>
          <w:rFonts w:ascii="Arial" w:hAnsi="Arial" w:cs="Arial"/>
          <w:sz w:val="20"/>
          <w:szCs w:val="20"/>
        </w:rPr>
        <w:t xml:space="preserve">the quality of life in COPD patients who receive education on using inhalers via media such as leaflets or videos. The </w:t>
      </w:r>
      <w:proofErr w:type="gramStart"/>
      <w:r w:rsidRPr="004C4038">
        <w:rPr>
          <w:rFonts w:ascii="Arial" w:hAnsi="Arial" w:cs="Arial"/>
          <w:sz w:val="20"/>
          <w:szCs w:val="20"/>
        </w:rPr>
        <w:t>quality of life</w:t>
      </w:r>
      <w:proofErr w:type="gramEnd"/>
      <w:r w:rsidRPr="004C4038">
        <w:rPr>
          <w:rFonts w:ascii="Arial" w:hAnsi="Arial" w:cs="Arial"/>
          <w:sz w:val="20"/>
          <w:szCs w:val="20"/>
        </w:rPr>
        <w:t xml:space="preserve"> assessment instruments used were the St-George Respiratory Questionnaire (SGRQ) and the COPD Assessment Test (CAT). In the CAT and SGRQ assessment instruments, COPD patients are said to have a good quality of life if their CAT and SGRQ scores are low, with a maximum CAT score limit of 40 points and an SGRQ score limit of 100 points.</w:t>
      </w:r>
    </w:p>
    <w:p w14:paraId="7454C736" w14:textId="6D609461" w:rsidR="00757743" w:rsidRDefault="00517414" w:rsidP="00423F5B">
      <w:pPr>
        <w:spacing w:after="0" w:line="326" w:lineRule="auto"/>
        <w:ind w:firstLine="426"/>
        <w:jc w:val="both"/>
        <w:rPr>
          <w:rFonts w:ascii="Arial" w:hAnsi="Arial" w:cs="Arial"/>
          <w:sz w:val="20"/>
          <w:szCs w:val="20"/>
        </w:rPr>
      </w:pPr>
      <w:ins w:id="80" w:author="Sarah Almira" w:date="2023-06-09T08:35:00Z">
        <w:r w:rsidRPr="00517414">
          <w:rPr>
            <w:rFonts w:ascii="Arial" w:hAnsi="Arial" w:cs="Arial"/>
            <w:sz w:val="20"/>
            <w:szCs w:val="20"/>
          </w:rPr>
          <w:t>We analysed the RCT data using Review Manager 5.</w:t>
        </w:r>
      </w:ins>
      <w:ins w:id="81" w:author="Sarah Almira" w:date="2023-06-09T16:34:00Z">
        <w:r w:rsidR="00851561">
          <w:rPr>
            <w:rFonts w:ascii="Arial" w:hAnsi="Arial" w:cs="Arial"/>
            <w:sz w:val="20"/>
            <w:szCs w:val="20"/>
          </w:rPr>
          <w:t>4</w:t>
        </w:r>
      </w:ins>
      <w:ins w:id="82" w:author="Sarah Almira" w:date="2023-06-09T08:35:00Z">
        <w:r w:rsidRPr="00517414">
          <w:rPr>
            <w:rFonts w:ascii="Arial" w:hAnsi="Arial" w:cs="Arial"/>
            <w:sz w:val="20"/>
            <w:szCs w:val="20"/>
          </w:rPr>
          <w:t xml:space="preserve"> (</w:t>
        </w:r>
        <w:proofErr w:type="spellStart"/>
        <w:r w:rsidRPr="00517414">
          <w:rPr>
            <w:rFonts w:ascii="Arial" w:hAnsi="Arial" w:cs="Arial"/>
            <w:sz w:val="20"/>
            <w:szCs w:val="20"/>
          </w:rPr>
          <w:t>RevMan</w:t>
        </w:r>
      </w:ins>
      <w:proofErr w:type="spellEnd"/>
      <w:ins w:id="83" w:author="Sarah Almira" w:date="2023-06-09T16:34:00Z">
        <w:r w:rsidR="00851561">
          <w:rPr>
            <w:rFonts w:ascii="Arial" w:hAnsi="Arial" w:cs="Arial"/>
            <w:sz w:val="20"/>
            <w:szCs w:val="20"/>
          </w:rPr>
          <w:t xml:space="preserve"> </w:t>
        </w:r>
      </w:ins>
      <w:ins w:id="84" w:author="Sarah Almira" w:date="2023-06-09T08:35:00Z">
        <w:r w:rsidRPr="00517414">
          <w:rPr>
            <w:rFonts w:ascii="Arial" w:hAnsi="Arial" w:cs="Arial"/>
            <w:sz w:val="20"/>
            <w:szCs w:val="20"/>
          </w:rPr>
          <w:t>5.</w:t>
        </w:r>
      </w:ins>
      <w:ins w:id="85" w:author="Sarah Almira" w:date="2023-06-09T16:34:00Z">
        <w:r w:rsidR="00851561">
          <w:rPr>
            <w:rFonts w:ascii="Arial" w:hAnsi="Arial" w:cs="Arial"/>
            <w:sz w:val="20"/>
            <w:szCs w:val="20"/>
          </w:rPr>
          <w:t>4.1</w:t>
        </w:r>
      </w:ins>
      <w:ins w:id="86" w:author="Sarah Almira" w:date="2023-06-09T08:35:00Z">
        <w:r w:rsidRPr="00517414">
          <w:rPr>
            <w:rFonts w:ascii="Arial" w:hAnsi="Arial" w:cs="Arial"/>
            <w:sz w:val="20"/>
            <w:szCs w:val="20"/>
          </w:rPr>
          <w:t>), which was made available by the Cochrane.</w:t>
        </w:r>
      </w:ins>
      <w:ins w:id="87" w:author="Sarah Almira" w:date="2023-06-09T09:51:00Z">
        <w:r w:rsidR="009C17A2">
          <w:rPr>
            <w:rFonts w:ascii="Arial" w:hAnsi="Arial" w:cs="Arial"/>
            <w:sz w:val="20"/>
            <w:szCs w:val="20"/>
          </w:rPr>
          <w:t xml:space="preserve"> </w:t>
        </w:r>
        <w:proofErr w:type="spellStart"/>
        <w:r w:rsidR="009C17A2" w:rsidRPr="009C17A2">
          <w:rPr>
            <w:rFonts w:ascii="Arial" w:hAnsi="Arial" w:cs="Arial"/>
            <w:sz w:val="20"/>
            <w:szCs w:val="20"/>
          </w:rPr>
          <w:t>Analyzed</w:t>
        </w:r>
        <w:proofErr w:type="spellEnd"/>
        <w:r w:rsidR="009C17A2" w:rsidRPr="009C17A2">
          <w:rPr>
            <w:rFonts w:ascii="Arial" w:hAnsi="Arial" w:cs="Arial"/>
            <w:sz w:val="20"/>
            <w:szCs w:val="20"/>
          </w:rPr>
          <w:t xml:space="preserve"> data consists of continuous data measured using Standardized Mean Difference (SMD). Standardized Mean Difference (SMD) was utilized because the included studies collected data at different scales or units. Subsequently, using the random-effects method, observe the effect. Quantitative evaluation of heterogeneity using Cochrane I</w:t>
        </w:r>
        <w:r w:rsidR="009C17A2" w:rsidRPr="00851561">
          <w:rPr>
            <w:rFonts w:ascii="Arial" w:hAnsi="Arial" w:cs="Arial"/>
            <w:sz w:val="20"/>
            <w:szCs w:val="20"/>
            <w:vertAlign w:val="superscript"/>
            <w:rPrChange w:id="88" w:author="Sarah Almira" w:date="2023-06-09T16:33:00Z">
              <w:rPr>
                <w:rFonts w:ascii="Arial" w:hAnsi="Arial" w:cs="Arial"/>
                <w:sz w:val="20"/>
                <w:szCs w:val="20"/>
              </w:rPr>
            </w:rPrChange>
          </w:rPr>
          <w:t>2</w:t>
        </w:r>
        <w:r w:rsidR="009C17A2" w:rsidRPr="009C17A2">
          <w:rPr>
            <w:rFonts w:ascii="Arial" w:hAnsi="Arial" w:cs="Arial"/>
            <w:sz w:val="20"/>
            <w:szCs w:val="20"/>
          </w:rPr>
          <w:t xml:space="preserve"> statistics. A random </w:t>
        </w:r>
        <w:r w:rsidR="009C17A2" w:rsidRPr="009C17A2">
          <w:rPr>
            <w:rFonts w:ascii="Arial" w:hAnsi="Arial" w:cs="Arial"/>
            <w:sz w:val="20"/>
            <w:szCs w:val="20"/>
          </w:rPr>
          <w:lastRenderedPageBreak/>
          <w:t>effects model is applied if I</w:t>
        </w:r>
        <w:r w:rsidR="009C17A2" w:rsidRPr="00851561">
          <w:rPr>
            <w:rFonts w:ascii="Arial" w:hAnsi="Arial" w:cs="Arial"/>
            <w:sz w:val="20"/>
            <w:szCs w:val="20"/>
            <w:vertAlign w:val="superscript"/>
            <w:rPrChange w:id="89" w:author="Sarah Almira" w:date="2023-06-09T16:33:00Z">
              <w:rPr>
                <w:rFonts w:ascii="Arial" w:hAnsi="Arial" w:cs="Arial"/>
                <w:sz w:val="20"/>
                <w:szCs w:val="20"/>
              </w:rPr>
            </w:rPrChange>
          </w:rPr>
          <w:t>2</w:t>
        </w:r>
        <w:r w:rsidR="009C17A2" w:rsidRPr="009C17A2">
          <w:rPr>
            <w:rFonts w:ascii="Arial" w:hAnsi="Arial" w:cs="Arial"/>
            <w:sz w:val="20"/>
            <w:szCs w:val="20"/>
          </w:rPr>
          <w:t xml:space="preserve"> is greater than 50 percent, indicating statistically significant heterogeneity; otherwise, the effects model is maintained. We performed subgroup analysis in high heterogeneity (I</w:t>
        </w:r>
        <w:r w:rsidR="009C17A2" w:rsidRPr="00851561">
          <w:rPr>
            <w:rFonts w:ascii="Arial" w:hAnsi="Arial" w:cs="Arial"/>
            <w:sz w:val="20"/>
            <w:szCs w:val="20"/>
            <w:vertAlign w:val="superscript"/>
            <w:rPrChange w:id="90" w:author="Sarah Almira" w:date="2023-06-09T16:34:00Z">
              <w:rPr>
                <w:rFonts w:ascii="Arial" w:hAnsi="Arial" w:cs="Arial"/>
                <w:sz w:val="20"/>
                <w:szCs w:val="20"/>
              </w:rPr>
            </w:rPrChange>
          </w:rPr>
          <w:t>2</w:t>
        </w:r>
        <w:r w:rsidR="009C17A2" w:rsidRPr="009C17A2">
          <w:rPr>
            <w:rFonts w:ascii="Arial" w:hAnsi="Arial" w:cs="Arial"/>
            <w:sz w:val="20"/>
            <w:szCs w:val="20"/>
          </w:rPr>
          <w:t xml:space="preserve"> &gt; 50 %) to identify good heterogeneity causes.</w:t>
        </w:r>
      </w:ins>
    </w:p>
    <w:p w14:paraId="328FD77F" w14:textId="77777777" w:rsidR="00423F5B" w:rsidRPr="00423F5B" w:rsidRDefault="00423F5B" w:rsidP="00423F5B">
      <w:pPr>
        <w:spacing w:after="0" w:line="326" w:lineRule="auto"/>
        <w:ind w:firstLine="426"/>
        <w:jc w:val="both"/>
        <w:rPr>
          <w:rFonts w:ascii="Arial" w:hAnsi="Arial" w:cs="Arial"/>
          <w:sz w:val="20"/>
          <w:szCs w:val="20"/>
        </w:rPr>
      </w:pPr>
    </w:p>
    <w:p w14:paraId="10D49D16" w14:textId="7EADC725" w:rsidR="00C93018"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commentRangeStart w:id="91"/>
      <w:r>
        <w:rPr>
          <w:rFonts w:ascii="Arial" w:hAnsi="Arial" w:cs="Arial"/>
          <w:b/>
          <w:bCs/>
          <w:color w:val="363435"/>
          <w:sz w:val="20"/>
          <w:szCs w:val="20"/>
        </w:rPr>
        <w:t>RESULTS</w:t>
      </w:r>
      <w:r w:rsidR="00C93018">
        <w:rPr>
          <w:rFonts w:ascii="Arial" w:hAnsi="Arial" w:cs="Arial"/>
          <w:b/>
          <w:bCs/>
          <w:color w:val="363435"/>
          <w:sz w:val="20"/>
          <w:szCs w:val="20"/>
        </w:rPr>
        <w:t xml:space="preserve"> </w:t>
      </w:r>
      <w:commentRangeEnd w:id="91"/>
      <w:r w:rsidR="00B701A0">
        <w:rPr>
          <w:rStyle w:val="CommentReference"/>
          <w:rFonts w:asciiTheme="minorHAnsi" w:eastAsiaTheme="minorHAnsi" w:hAnsiTheme="minorHAnsi" w:cstheme="minorBidi"/>
          <w:lang w:eastAsia="en-US"/>
        </w:rPr>
        <w:commentReference w:id="91"/>
      </w:r>
    </w:p>
    <w:p w14:paraId="479B0C84" w14:textId="77777777" w:rsidR="00C93018" w:rsidRDefault="00C93018" w:rsidP="00C93018">
      <w:pPr>
        <w:widowControl w:val="0"/>
        <w:autoSpaceDE w:val="0"/>
        <w:autoSpaceDN w:val="0"/>
        <w:adjustRightInd w:val="0"/>
        <w:spacing w:before="3" w:after="0" w:line="200" w:lineRule="exact"/>
        <w:ind w:right="32"/>
        <w:rPr>
          <w:rFonts w:ascii="Arial" w:hAnsi="Arial" w:cs="Arial"/>
          <w:color w:val="000000"/>
          <w:sz w:val="20"/>
          <w:szCs w:val="20"/>
        </w:rPr>
      </w:pPr>
    </w:p>
    <w:p w14:paraId="4D65ACC1" w14:textId="77777777" w:rsidR="004C4038" w:rsidRPr="004C4038" w:rsidRDefault="004C4038" w:rsidP="004C4038">
      <w:pPr>
        <w:pStyle w:val="ListParagraph"/>
        <w:numPr>
          <w:ilvl w:val="0"/>
          <w:numId w:val="7"/>
        </w:numPr>
        <w:spacing w:line="326" w:lineRule="auto"/>
        <w:ind w:left="426" w:hanging="426"/>
        <w:contextualSpacing w:val="0"/>
        <w:rPr>
          <w:rFonts w:ascii="Arial" w:hAnsi="Arial" w:cs="Arial"/>
          <w:b/>
          <w:bCs/>
          <w:sz w:val="20"/>
          <w:szCs w:val="20"/>
        </w:rPr>
      </w:pPr>
      <w:r w:rsidRPr="004C4038">
        <w:rPr>
          <w:rFonts w:ascii="Arial" w:hAnsi="Arial" w:cs="Arial"/>
          <w:b/>
          <w:bCs/>
          <w:sz w:val="20"/>
          <w:szCs w:val="20"/>
        </w:rPr>
        <w:t>Article Research Results</w:t>
      </w:r>
    </w:p>
    <w:p w14:paraId="50A1597B" w14:textId="67998BC6" w:rsidR="004C4038" w:rsidDel="009C17A2" w:rsidRDefault="004C4038" w:rsidP="00DB332A">
      <w:pPr>
        <w:spacing w:after="0" w:line="326" w:lineRule="auto"/>
        <w:ind w:firstLine="720"/>
        <w:jc w:val="both"/>
        <w:rPr>
          <w:del w:id="92" w:author="Sarah Almira" w:date="2023-06-07T21:57:00Z"/>
          <w:rFonts w:ascii="Arial" w:hAnsi="Arial" w:cs="Arial"/>
          <w:sz w:val="20"/>
          <w:szCs w:val="20"/>
        </w:rPr>
      </w:pPr>
      <w:r w:rsidRPr="004C4038">
        <w:rPr>
          <w:rFonts w:ascii="Arial" w:hAnsi="Arial" w:cs="Arial"/>
          <w:sz w:val="20"/>
          <w:szCs w:val="20"/>
        </w:rPr>
        <w:t xml:space="preserve">Based on article searches through database searches, a total of 428 articles were obtained and three were obtained through other search methods. The search for these articles yielded six articles that met the PICO criteria established in this review. The </w:t>
      </w:r>
      <w:r w:rsidRPr="004C4038">
        <w:rPr>
          <w:rFonts w:ascii="Arial" w:hAnsi="Arial" w:cs="Arial"/>
          <w:sz w:val="20"/>
          <w:szCs w:val="20"/>
        </w:rPr>
        <w:t xml:space="preserve">articles included in this study had good agreement reached by </w:t>
      </w:r>
      <w:ins w:id="93" w:author="Sarah Almira" w:date="2023-06-07T21:40:00Z">
        <w:r w:rsidR="00B97921">
          <w:rPr>
            <w:rFonts w:ascii="Arial" w:hAnsi="Arial" w:cs="Arial"/>
            <w:sz w:val="20"/>
            <w:szCs w:val="20"/>
          </w:rPr>
          <w:t>three</w:t>
        </w:r>
      </w:ins>
      <w:del w:id="94" w:author="Sarah Almira" w:date="2023-06-07T21:40:00Z">
        <w:r w:rsidRPr="004C4038" w:rsidDel="00B97921">
          <w:rPr>
            <w:rFonts w:ascii="Arial" w:hAnsi="Arial" w:cs="Arial"/>
            <w:sz w:val="20"/>
            <w:szCs w:val="20"/>
          </w:rPr>
          <w:delText>both</w:delText>
        </w:r>
      </w:del>
      <w:r w:rsidRPr="004C4038">
        <w:rPr>
          <w:rFonts w:ascii="Arial" w:hAnsi="Arial" w:cs="Arial"/>
          <w:sz w:val="20"/>
          <w:szCs w:val="20"/>
        </w:rPr>
        <w:t xml:space="preserve"> reviewers (SA</w:t>
      </w:r>
      <w:ins w:id="95" w:author="Sarah Almira" w:date="2023-06-07T21:40:00Z">
        <w:r w:rsidR="00B97921">
          <w:rPr>
            <w:rFonts w:ascii="Arial" w:hAnsi="Arial" w:cs="Arial"/>
            <w:sz w:val="20"/>
            <w:szCs w:val="20"/>
          </w:rPr>
          <w:t xml:space="preserve">, </w:t>
        </w:r>
      </w:ins>
      <w:del w:id="96" w:author="Sarah Almira" w:date="2023-06-07T21:40:00Z">
        <w:r w:rsidRPr="004C4038" w:rsidDel="00B97921">
          <w:rPr>
            <w:rFonts w:ascii="Arial" w:hAnsi="Arial" w:cs="Arial"/>
            <w:sz w:val="20"/>
            <w:szCs w:val="20"/>
          </w:rPr>
          <w:delText xml:space="preserve"> and </w:delText>
        </w:r>
      </w:del>
      <w:r w:rsidRPr="004C4038">
        <w:rPr>
          <w:rFonts w:ascii="Arial" w:hAnsi="Arial" w:cs="Arial"/>
          <w:sz w:val="20"/>
          <w:szCs w:val="20"/>
        </w:rPr>
        <w:t>VP</w:t>
      </w:r>
      <w:ins w:id="97" w:author="Sarah Almira" w:date="2023-06-07T21:40:00Z">
        <w:r w:rsidR="00B97921">
          <w:rPr>
            <w:rFonts w:ascii="Arial" w:hAnsi="Arial" w:cs="Arial"/>
            <w:sz w:val="20"/>
            <w:szCs w:val="20"/>
          </w:rPr>
          <w:t>, RS</w:t>
        </w:r>
      </w:ins>
      <w:r w:rsidRPr="004C4038">
        <w:rPr>
          <w:rFonts w:ascii="Arial" w:hAnsi="Arial" w:cs="Arial"/>
          <w:sz w:val="20"/>
          <w:szCs w:val="20"/>
        </w:rPr>
        <w:t>) with a kappa value of 0.86. The flowchart of the article search is presented in Figure 1.</w:t>
      </w:r>
    </w:p>
    <w:p w14:paraId="77E27D4A" w14:textId="77777777" w:rsidR="009C17A2" w:rsidRDefault="009C17A2" w:rsidP="004C4038">
      <w:pPr>
        <w:spacing w:after="0" w:line="326" w:lineRule="auto"/>
        <w:ind w:firstLine="720"/>
        <w:jc w:val="both"/>
        <w:rPr>
          <w:ins w:id="98" w:author="Sarah Almira" w:date="2023-06-09T09:52:00Z"/>
          <w:rFonts w:ascii="Arial" w:hAnsi="Arial" w:cs="Arial"/>
          <w:sz w:val="20"/>
          <w:szCs w:val="20"/>
        </w:rPr>
      </w:pPr>
    </w:p>
    <w:p w14:paraId="02490591" w14:textId="77777777" w:rsidR="009C17A2" w:rsidRDefault="009C17A2" w:rsidP="004C4038">
      <w:pPr>
        <w:spacing w:after="0" w:line="326" w:lineRule="auto"/>
        <w:ind w:firstLine="720"/>
        <w:jc w:val="both"/>
        <w:rPr>
          <w:ins w:id="99" w:author="Sarah Almira" w:date="2023-06-09T09:52:00Z"/>
          <w:rFonts w:ascii="Arial" w:hAnsi="Arial" w:cs="Arial"/>
          <w:sz w:val="20"/>
          <w:szCs w:val="20"/>
        </w:rPr>
      </w:pPr>
    </w:p>
    <w:p w14:paraId="6B54BDCA" w14:textId="77777777" w:rsidR="009C17A2" w:rsidRPr="009E0A36" w:rsidRDefault="009C17A2" w:rsidP="009C17A2">
      <w:pPr>
        <w:pStyle w:val="ListParagraph"/>
        <w:numPr>
          <w:ilvl w:val="0"/>
          <w:numId w:val="7"/>
        </w:numPr>
        <w:spacing w:line="326" w:lineRule="auto"/>
        <w:ind w:left="426"/>
        <w:contextualSpacing w:val="0"/>
        <w:rPr>
          <w:ins w:id="100" w:author="Sarah Almira" w:date="2023-06-09T09:53:00Z"/>
          <w:rFonts w:ascii="Arial" w:hAnsi="Arial" w:cs="Arial"/>
          <w:b/>
          <w:bCs/>
          <w:sz w:val="20"/>
          <w:szCs w:val="20"/>
        </w:rPr>
      </w:pPr>
      <w:ins w:id="101" w:author="Sarah Almira" w:date="2023-06-09T09:53:00Z">
        <w:r w:rsidRPr="009E0A36">
          <w:rPr>
            <w:rFonts w:ascii="Arial" w:hAnsi="Arial" w:cs="Arial"/>
            <w:b/>
            <w:bCs/>
            <w:sz w:val="20"/>
            <w:szCs w:val="20"/>
          </w:rPr>
          <w:t>Study Quality</w:t>
        </w:r>
      </w:ins>
    </w:p>
    <w:p w14:paraId="7FC041BF" w14:textId="7A205989" w:rsidR="009174AB" w:rsidRPr="009174AB" w:rsidRDefault="009C17A2" w:rsidP="009174AB">
      <w:pPr>
        <w:spacing w:after="0" w:line="326" w:lineRule="auto"/>
        <w:ind w:firstLine="426"/>
        <w:jc w:val="both"/>
        <w:rPr>
          <w:ins w:id="102" w:author="Sarah Almira" w:date="2023-06-09T10:13:00Z"/>
          <w:rFonts w:ascii="Arial" w:hAnsi="Arial" w:cs="Arial"/>
          <w:sz w:val="20"/>
          <w:szCs w:val="20"/>
          <w:rPrChange w:id="103" w:author="Sarah Almira" w:date="2023-06-09T10:15:00Z">
            <w:rPr>
              <w:ins w:id="104" w:author="Sarah Almira" w:date="2023-06-09T10:13:00Z"/>
              <w:rFonts w:ascii="Arial" w:eastAsia="Times New Roman" w:hAnsi="Arial" w:cs="Arial"/>
              <w:b/>
              <w:bCs/>
              <w:color w:val="000000"/>
              <w:sz w:val="16"/>
              <w:szCs w:val="16"/>
              <w:lang w:eastAsia="en-ID"/>
            </w:rPr>
          </w:rPrChange>
        </w:rPr>
        <w:sectPr w:rsidR="009174AB" w:rsidRPr="009174AB" w:rsidSect="005D0CB4">
          <w:type w:val="continuous"/>
          <w:pgSz w:w="11906" w:h="16838" w:code="9"/>
          <w:pgMar w:top="1418" w:right="907" w:bottom="868" w:left="992" w:header="709" w:footer="709" w:gutter="0"/>
          <w:lnNumType w:countBy="1" w:start="210" w:restart="continuous"/>
          <w:cols w:num="2" w:space="708"/>
          <w:titlePg/>
          <w:docGrid w:linePitch="360"/>
        </w:sectPr>
        <w:pPrChange w:id="105" w:author="Sarah Almira" w:date="2023-06-09T10:15:00Z">
          <w:pPr>
            <w:spacing w:after="0" w:line="240" w:lineRule="auto"/>
            <w:jc w:val="center"/>
          </w:pPr>
        </w:pPrChange>
      </w:pPr>
      <w:ins w:id="106" w:author="Sarah Almira" w:date="2023-06-09T09:53:00Z">
        <w:r w:rsidRPr="009E0A36">
          <w:rPr>
            <w:rFonts w:ascii="Arial" w:hAnsi="Arial" w:cs="Arial"/>
            <w:sz w:val="20"/>
            <w:szCs w:val="20"/>
          </w:rPr>
          <w:t xml:space="preserve">The study quality was examined using The Medical Education Research Study Quality Instrument (MERSQI) Score and is presented in Table </w:t>
        </w:r>
        <w:r>
          <w:rPr>
            <w:rFonts w:ascii="Arial" w:hAnsi="Arial" w:cs="Arial"/>
            <w:sz w:val="20"/>
            <w:szCs w:val="20"/>
          </w:rPr>
          <w:t>1</w:t>
        </w:r>
        <w:r w:rsidRPr="009E0A36">
          <w:rPr>
            <w:rFonts w:ascii="Arial" w:hAnsi="Arial" w:cs="Arial"/>
            <w:sz w:val="20"/>
            <w:szCs w:val="20"/>
          </w:rPr>
          <w:t xml:space="preserve">. Based on the assessment of study quality using the MERSQI score, six studies included in this review received an average score of 14. This score falls within the MERSQI's potential range of 5-18. </w:t>
        </w:r>
        <w:r>
          <w:fldChar w:fldCharType="begin"/>
        </w:r>
        <w:r>
          <w:instrText>HYPERLINK \l "Reed_DA"</w:instrText>
        </w:r>
        <w:r>
          <w:fldChar w:fldCharType="separate"/>
        </w:r>
        <w:r w:rsidRPr="009E0A36">
          <w:rPr>
            <w:rStyle w:val="Hyperlink"/>
            <w:rFonts w:ascii="Arial" w:hAnsi="Arial" w:cs="Arial"/>
            <w:sz w:val="20"/>
            <w:szCs w:val="20"/>
          </w:rPr>
          <w:fldChar w:fldCharType="begin" w:fldLock="1"/>
        </w:r>
        <w:r w:rsidRPr="009E0A36">
          <w:rPr>
            <w:rStyle w:val="Hyperlink"/>
            <w:rFonts w:ascii="Arial" w:hAnsi="Arial" w:cs="Arial"/>
            <w:sz w:val="20"/>
            <w:szCs w:val="20"/>
          </w:rPr>
          <w: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instrText>
        </w:r>
        <w:r w:rsidRPr="009E0A36">
          <w:rPr>
            <w:rStyle w:val="Hyperlink"/>
            <w:rFonts w:ascii="Arial" w:hAnsi="Arial" w:cs="Arial"/>
            <w:sz w:val="20"/>
            <w:szCs w:val="20"/>
          </w:rPr>
          <w:fldChar w:fldCharType="separate"/>
        </w:r>
        <w:r w:rsidRPr="009E0A36">
          <w:rPr>
            <w:rStyle w:val="Hyperlink"/>
            <w:rFonts w:ascii="Arial" w:hAnsi="Arial" w:cs="Arial"/>
            <w:noProof/>
            <w:sz w:val="20"/>
            <w:szCs w:val="20"/>
            <w:vertAlign w:val="superscript"/>
          </w:rPr>
          <w:t>17</w:t>
        </w:r>
        <w:r w:rsidRPr="009E0A36">
          <w:rPr>
            <w:rStyle w:val="Hyperlink"/>
            <w:rFonts w:ascii="Arial" w:hAnsi="Arial" w:cs="Arial"/>
            <w:sz w:val="20"/>
            <w:szCs w:val="20"/>
          </w:rPr>
          <w:fldChar w:fldCharType="end"/>
        </w:r>
        <w:r>
          <w:rPr>
            <w:rStyle w:val="Hyperlink"/>
            <w:rFonts w:ascii="Arial" w:hAnsi="Arial" w:cs="Arial"/>
            <w:sz w:val="20"/>
            <w:szCs w:val="20"/>
          </w:rPr>
          <w:fldChar w:fldCharType="end"/>
        </w:r>
      </w:ins>
    </w:p>
    <w:p w14:paraId="1D5E5D3F" w14:textId="0625CB38" w:rsidR="00CD6E75" w:rsidRPr="00CD6E75" w:rsidRDefault="00CD6E75">
      <w:pPr>
        <w:pStyle w:val="Caption"/>
        <w:jc w:val="center"/>
        <w:rPr>
          <w:ins w:id="107" w:author="Sarah Almira" w:date="2023-06-09T10:15:00Z"/>
          <w:rFonts w:ascii="Arial" w:hAnsi="Arial" w:cs="Arial"/>
          <w:i w:val="0"/>
          <w:iCs w:val="0"/>
          <w:color w:val="auto"/>
          <w:sz w:val="20"/>
          <w:szCs w:val="20"/>
          <w:rPrChange w:id="108" w:author="Sarah Almira" w:date="2023-06-09T10:16:00Z">
            <w:rPr>
              <w:ins w:id="109" w:author="Sarah Almira" w:date="2023-06-09T10:15:00Z"/>
            </w:rPr>
          </w:rPrChange>
        </w:rPr>
        <w:pPrChange w:id="110" w:author="Sarah Almira" w:date="2023-06-09T10:17:00Z">
          <w:pPr>
            <w:pStyle w:val="Caption"/>
          </w:pPr>
        </w:pPrChange>
      </w:pPr>
      <w:ins w:id="111" w:author="Sarah Almira" w:date="2023-06-09T10:15:00Z">
        <w:r w:rsidRPr="00CD6E75">
          <w:rPr>
            <w:rFonts w:ascii="Arial" w:hAnsi="Arial" w:cs="Arial"/>
            <w:b/>
            <w:bCs/>
            <w:i w:val="0"/>
            <w:iCs w:val="0"/>
            <w:color w:val="auto"/>
            <w:sz w:val="20"/>
            <w:szCs w:val="20"/>
            <w:rPrChange w:id="112" w:author="Sarah Almira" w:date="2023-06-09T10:16:00Z">
              <w:rPr/>
            </w:rPrChange>
          </w:rPr>
          <w:t xml:space="preserve">Table </w:t>
        </w:r>
        <w:r w:rsidRPr="00CD6E75">
          <w:rPr>
            <w:rFonts w:ascii="Arial" w:hAnsi="Arial" w:cs="Arial"/>
            <w:b/>
            <w:bCs/>
            <w:i w:val="0"/>
            <w:iCs w:val="0"/>
            <w:color w:val="auto"/>
            <w:sz w:val="20"/>
            <w:szCs w:val="20"/>
            <w:rPrChange w:id="113" w:author="Sarah Almira" w:date="2023-06-09T10:16:00Z">
              <w:rPr/>
            </w:rPrChange>
          </w:rPr>
          <w:fldChar w:fldCharType="begin"/>
        </w:r>
        <w:r w:rsidRPr="00CD6E75">
          <w:rPr>
            <w:rFonts w:ascii="Arial" w:hAnsi="Arial" w:cs="Arial"/>
            <w:b/>
            <w:bCs/>
            <w:i w:val="0"/>
            <w:iCs w:val="0"/>
            <w:color w:val="auto"/>
            <w:sz w:val="20"/>
            <w:szCs w:val="20"/>
            <w:rPrChange w:id="114" w:author="Sarah Almira" w:date="2023-06-09T10:16:00Z">
              <w:rPr/>
            </w:rPrChange>
          </w:rPr>
          <w:instrText xml:space="preserve"> SEQ Table \* ARABIC </w:instrText>
        </w:r>
      </w:ins>
      <w:r w:rsidRPr="00CD6E75">
        <w:rPr>
          <w:rFonts w:ascii="Arial" w:hAnsi="Arial" w:cs="Arial"/>
          <w:b/>
          <w:bCs/>
          <w:i w:val="0"/>
          <w:iCs w:val="0"/>
          <w:color w:val="auto"/>
          <w:sz w:val="20"/>
          <w:szCs w:val="20"/>
          <w:rPrChange w:id="115" w:author="Sarah Almira" w:date="2023-06-09T10:16:00Z">
            <w:rPr/>
          </w:rPrChange>
        </w:rPr>
        <w:fldChar w:fldCharType="separate"/>
      </w:r>
      <w:ins w:id="116" w:author="Sarah Almira" w:date="2023-06-09T10:26:00Z">
        <w:r w:rsidR="005F4D4B">
          <w:rPr>
            <w:rFonts w:ascii="Arial" w:hAnsi="Arial" w:cs="Arial"/>
            <w:b/>
            <w:bCs/>
            <w:i w:val="0"/>
            <w:iCs w:val="0"/>
            <w:noProof/>
            <w:color w:val="auto"/>
            <w:sz w:val="20"/>
            <w:szCs w:val="20"/>
          </w:rPr>
          <w:t>1</w:t>
        </w:r>
      </w:ins>
      <w:ins w:id="117" w:author="Sarah Almira" w:date="2023-06-09T10:15:00Z">
        <w:r w:rsidRPr="00CD6E75">
          <w:rPr>
            <w:rFonts w:ascii="Arial" w:hAnsi="Arial" w:cs="Arial"/>
            <w:b/>
            <w:bCs/>
            <w:i w:val="0"/>
            <w:iCs w:val="0"/>
            <w:color w:val="auto"/>
            <w:sz w:val="20"/>
            <w:szCs w:val="20"/>
            <w:rPrChange w:id="118" w:author="Sarah Almira" w:date="2023-06-09T10:16:00Z">
              <w:rPr/>
            </w:rPrChange>
          </w:rPr>
          <w:fldChar w:fldCharType="end"/>
        </w:r>
        <w:r w:rsidRPr="00CD6E75">
          <w:rPr>
            <w:rFonts w:ascii="Arial" w:hAnsi="Arial" w:cs="Arial"/>
            <w:b/>
            <w:bCs/>
            <w:i w:val="0"/>
            <w:iCs w:val="0"/>
            <w:color w:val="auto"/>
            <w:sz w:val="20"/>
            <w:szCs w:val="20"/>
            <w:rPrChange w:id="119" w:author="Sarah Almira" w:date="2023-06-09T10:16:00Z">
              <w:rPr/>
            </w:rPrChange>
          </w:rPr>
          <w:t>.</w:t>
        </w:r>
        <w:r w:rsidRPr="00CD6E75">
          <w:rPr>
            <w:rFonts w:ascii="Arial" w:hAnsi="Arial" w:cs="Arial"/>
            <w:i w:val="0"/>
            <w:iCs w:val="0"/>
            <w:color w:val="auto"/>
            <w:sz w:val="20"/>
            <w:szCs w:val="20"/>
            <w:rPrChange w:id="120" w:author="Sarah Almira" w:date="2023-06-09T10:16:00Z">
              <w:rPr/>
            </w:rPrChange>
          </w:rPr>
          <w:t xml:space="preserve"> </w:t>
        </w:r>
        <w:r w:rsidRPr="00C056AF">
          <w:rPr>
            <w:rFonts w:ascii="Arial" w:hAnsi="Arial" w:cs="Arial"/>
            <w:i w:val="0"/>
            <w:iCs w:val="0"/>
            <w:color w:val="auto"/>
            <w:sz w:val="20"/>
            <w:szCs w:val="20"/>
            <w:highlight w:val="yellow"/>
            <w:rPrChange w:id="121" w:author="Sarah Almira" w:date="2023-06-09T22:08:00Z">
              <w:rPr/>
            </w:rPrChange>
          </w:rPr>
          <w:t>Results of The MERSQI Score</w:t>
        </w:r>
      </w:ins>
    </w:p>
    <w:tbl>
      <w:tblPr>
        <w:tblW w:w="10059" w:type="dxa"/>
        <w:tblInd w:w="-5" w:type="dxa"/>
        <w:tblLook w:val="04A0" w:firstRow="1" w:lastRow="0" w:firstColumn="1" w:lastColumn="0" w:noHBand="0" w:noVBand="1"/>
      </w:tblPr>
      <w:tblGrid>
        <w:gridCol w:w="1395"/>
        <w:gridCol w:w="2501"/>
        <w:gridCol w:w="707"/>
        <w:gridCol w:w="707"/>
        <w:gridCol w:w="850"/>
        <w:gridCol w:w="709"/>
        <w:gridCol w:w="838"/>
        <w:gridCol w:w="850"/>
        <w:gridCol w:w="708"/>
        <w:gridCol w:w="794"/>
      </w:tblGrid>
      <w:tr w:rsidR="00CD6E75" w:rsidRPr="00573986" w14:paraId="1C835CBF" w14:textId="77777777" w:rsidTr="00573986">
        <w:trPr>
          <w:trHeight w:val="20"/>
          <w:tblHeader/>
          <w:ins w:id="122" w:author="Sarah Almira" w:date="2023-06-09T10:15:00Z"/>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E931F" w14:textId="77777777" w:rsidR="00CD6E75" w:rsidRPr="00573986" w:rsidRDefault="00CD6E75" w:rsidP="00573986">
            <w:pPr>
              <w:spacing w:after="0" w:line="240" w:lineRule="auto"/>
              <w:jc w:val="center"/>
              <w:rPr>
                <w:ins w:id="123" w:author="Sarah Almira" w:date="2023-06-09T10:15:00Z"/>
                <w:rFonts w:ascii="Arial" w:eastAsia="Times New Roman" w:hAnsi="Arial" w:cs="Arial"/>
                <w:b/>
                <w:bCs/>
                <w:color w:val="000000"/>
                <w:sz w:val="16"/>
                <w:szCs w:val="16"/>
                <w:lang w:eastAsia="en-ID"/>
              </w:rPr>
            </w:pPr>
            <w:ins w:id="124" w:author="Sarah Almira" w:date="2023-06-09T10:15:00Z">
              <w:r w:rsidRPr="00573986">
                <w:rPr>
                  <w:rFonts w:ascii="Arial" w:eastAsia="Times New Roman" w:hAnsi="Arial" w:cs="Arial"/>
                  <w:b/>
                  <w:bCs/>
                  <w:color w:val="000000"/>
                  <w:sz w:val="16"/>
                  <w:szCs w:val="16"/>
                  <w:lang w:eastAsia="en-ID"/>
                </w:rPr>
                <w:t>Domain</w:t>
              </w:r>
            </w:ins>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05EECEC" w14:textId="77777777" w:rsidR="00CD6E75" w:rsidRPr="00573986" w:rsidRDefault="00CD6E75" w:rsidP="00573986">
            <w:pPr>
              <w:spacing w:after="0" w:line="240" w:lineRule="auto"/>
              <w:jc w:val="center"/>
              <w:rPr>
                <w:ins w:id="125" w:author="Sarah Almira" w:date="2023-06-09T10:15:00Z"/>
                <w:rFonts w:ascii="Arial" w:eastAsia="Times New Roman" w:hAnsi="Arial" w:cs="Arial"/>
                <w:b/>
                <w:bCs/>
                <w:color w:val="000000"/>
                <w:sz w:val="16"/>
                <w:szCs w:val="16"/>
                <w:lang w:eastAsia="en-ID"/>
              </w:rPr>
            </w:pPr>
            <w:ins w:id="126" w:author="Sarah Almira" w:date="2023-06-09T10:15:00Z">
              <w:r w:rsidRPr="00573986">
                <w:rPr>
                  <w:rFonts w:ascii="Arial" w:eastAsia="Times New Roman" w:hAnsi="Arial" w:cs="Arial"/>
                  <w:b/>
                  <w:bCs/>
                  <w:color w:val="000000"/>
                  <w:sz w:val="16"/>
                  <w:szCs w:val="16"/>
                  <w:lang w:eastAsia="en-ID"/>
                </w:rPr>
                <w:t>MERSQI Item</w:t>
              </w:r>
            </w:ins>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B3D959" w14:textId="77777777" w:rsidR="00CD6E75" w:rsidRPr="00573986" w:rsidRDefault="00CD6E75" w:rsidP="00573986">
            <w:pPr>
              <w:spacing w:after="0" w:line="240" w:lineRule="auto"/>
              <w:jc w:val="center"/>
              <w:rPr>
                <w:ins w:id="127" w:author="Sarah Almira" w:date="2023-06-09T10:15:00Z"/>
                <w:rFonts w:ascii="Arial" w:eastAsia="Times New Roman" w:hAnsi="Arial" w:cs="Arial"/>
                <w:b/>
                <w:bCs/>
                <w:color w:val="000000"/>
                <w:sz w:val="16"/>
                <w:szCs w:val="16"/>
                <w:lang w:eastAsia="en-ID"/>
              </w:rPr>
            </w:pPr>
            <w:ins w:id="128" w:author="Sarah Almira" w:date="2023-06-09T10:15:00Z">
              <w:r w:rsidRPr="00573986">
                <w:rPr>
                  <w:rFonts w:ascii="Arial" w:eastAsia="Times New Roman" w:hAnsi="Arial" w:cs="Arial"/>
                  <w:b/>
                  <w:bCs/>
                  <w:color w:val="000000"/>
                  <w:sz w:val="16"/>
                  <w:szCs w:val="16"/>
                  <w:lang w:eastAsia="en-ID"/>
                </w:rPr>
                <w:t>Score</w:t>
              </w:r>
            </w:ins>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A60D57" w14:textId="77777777" w:rsidR="00CD6E75" w:rsidRPr="00573986" w:rsidRDefault="00CD6E75" w:rsidP="00573986">
            <w:pPr>
              <w:spacing w:after="0" w:line="240" w:lineRule="auto"/>
              <w:jc w:val="center"/>
              <w:rPr>
                <w:ins w:id="129" w:author="Sarah Almira" w:date="2023-06-09T10:15:00Z"/>
                <w:rFonts w:ascii="Arial" w:eastAsia="Times New Roman" w:hAnsi="Arial" w:cs="Arial"/>
                <w:b/>
                <w:bCs/>
                <w:color w:val="000000"/>
                <w:sz w:val="16"/>
                <w:szCs w:val="16"/>
                <w:lang w:eastAsia="en-ID"/>
              </w:rPr>
            </w:pPr>
            <w:ins w:id="130" w:author="Sarah Almira" w:date="2023-06-09T10:15:00Z">
              <w:r w:rsidRPr="00573986">
                <w:rPr>
                  <w:rFonts w:ascii="Arial" w:eastAsia="Times New Roman" w:hAnsi="Arial" w:cs="Arial"/>
                  <w:b/>
                  <w:bCs/>
                  <w:color w:val="000000"/>
                  <w:sz w:val="16"/>
                  <w:szCs w:val="16"/>
                  <w:lang w:eastAsia="en-ID"/>
                </w:rPr>
                <w:t>Max Score</w:t>
              </w:r>
            </w:ins>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5A8C8F" w14:textId="77777777" w:rsidR="00CD6E75" w:rsidRPr="00573986" w:rsidRDefault="00CD6E75" w:rsidP="00573986">
            <w:pPr>
              <w:spacing w:after="0" w:line="240" w:lineRule="auto"/>
              <w:rPr>
                <w:ins w:id="131" w:author="Sarah Almira" w:date="2023-06-09T10:15:00Z"/>
                <w:rFonts w:ascii="Arial" w:eastAsia="Times New Roman" w:hAnsi="Arial" w:cs="Arial"/>
                <w:b/>
                <w:bCs/>
                <w:color w:val="000000"/>
                <w:sz w:val="16"/>
                <w:szCs w:val="16"/>
                <w:lang w:eastAsia="en-ID"/>
              </w:rPr>
            </w:pPr>
            <w:ins w:id="132" w:author="Sarah Almira" w:date="2023-06-09T10:15:00Z">
              <w:r w:rsidRPr="00573986">
                <w:rPr>
                  <w:rFonts w:ascii="Arial" w:eastAsia="Times New Roman" w:hAnsi="Arial" w:cs="Arial"/>
                  <w:b/>
                  <w:bCs/>
                  <w:color w:val="000000"/>
                  <w:sz w:val="16"/>
                  <w:szCs w:val="16"/>
                  <w:lang w:eastAsia="en-ID"/>
                </w:rPr>
                <w:t>Wang, et al. 2020</w:t>
              </w:r>
            </w:ins>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CF2E80" w14:textId="77777777" w:rsidR="00CD6E75" w:rsidRPr="00573986" w:rsidRDefault="00CD6E75" w:rsidP="00573986">
            <w:pPr>
              <w:spacing w:after="0" w:line="240" w:lineRule="auto"/>
              <w:rPr>
                <w:ins w:id="133" w:author="Sarah Almira" w:date="2023-06-09T10:15:00Z"/>
                <w:rFonts w:ascii="Arial" w:eastAsia="Times New Roman" w:hAnsi="Arial" w:cs="Arial"/>
                <w:b/>
                <w:bCs/>
                <w:color w:val="000000"/>
                <w:sz w:val="16"/>
                <w:szCs w:val="16"/>
                <w:lang w:eastAsia="en-ID"/>
              </w:rPr>
            </w:pPr>
            <w:proofErr w:type="spellStart"/>
            <w:ins w:id="134" w:author="Sarah Almira" w:date="2023-06-09T10:15:00Z">
              <w:r w:rsidRPr="00573986">
                <w:rPr>
                  <w:rFonts w:ascii="Arial" w:eastAsia="Times New Roman" w:hAnsi="Arial" w:cs="Arial"/>
                  <w:b/>
                  <w:bCs/>
                  <w:color w:val="000000"/>
                  <w:sz w:val="16"/>
                  <w:szCs w:val="16"/>
                  <w:lang w:eastAsia="en-ID"/>
                </w:rPr>
                <w:t>Suhaj</w:t>
              </w:r>
              <w:proofErr w:type="spellEnd"/>
              <w:r w:rsidRPr="00573986">
                <w:rPr>
                  <w:rFonts w:ascii="Arial" w:eastAsia="Times New Roman" w:hAnsi="Arial" w:cs="Arial"/>
                  <w:b/>
                  <w:bCs/>
                  <w:color w:val="000000"/>
                  <w:sz w:val="16"/>
                  <w:szCs w:val="16"/>
                  <w:lang w:eastAsia="en-ID"/>
                </w:rPr>
                <w:t>, et al. 2015</w:t>
              </w:r>
            </w:ins>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37DBB7" w14:textId="77777777" w:rsidR="00CD6E75" w:rsidRPr="00573986" w:rsidRDefault="00CD6E75" w:rsidP="00573986">
            <w:pPr>
              <w:spacing w:after="0" w:line="240" w:lineRule="auto"/>
              <w:rPr>
                <w:ins w:id="135" w:author="Sarah Almira" w:date="2023-06-09T10:15:00Z"/>
                <w:rFonts w:ascii="Arial" w:eastAsia="Times New Roman" w:hAnsi="Arial" w:cs="Arial"/>
                <w:b/>
                <w:bCs/>
                <w:color w:val="000000"/>
                <w:sz w:val="16"/>
                <w:szCs w:val="16"/>
                <w:lang w:eastAsia="en-ID"/>
              </w:rPr>
            </w:pPr>
            <w:ins w:id="136" w:author="Sarah Almira" w:date="2023-06-09T10:15:00Z">
              <w:r w:rsidRPr="00573986">
                <w:rPr>
                  <w:rFonts w:ascii="Arial" w:eastAsia="Times New Roman" w:hAnsi="Arial" w:cs="Arial"/>
                  <w:b/>
                  <w:bCs/>
                  <w:color w:val="000000"/>
                  <w:sz w:val="16"/>
                  <w:szCs w:val="16"/>
                  <w:lang w:eastAsia="en-ID"/>
                </w:rPr>
                <w:t>Xin, et al. 2016</w:t>
              </w:r>
            </w:ins>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F4AE96" w14:textId="77777777" w:rsidR="00CD6E75" w:rsidRPr="00573986" w:rsidRDefault="00CD6E75" w:rsidP="00573986">
            <w:pPr>
              <w:spacing w:after="0" w:line="240" w:lineRule="auto"/>
              <w:rPr>
                <w:ins w:id="137" w:author="Sarah Almira" w:date="2023-06-09T10:15:00Z"/>
                <w:rFonts w:ascii="Arial" w:eastAsia="Times New Roman" w:hAnsi="Arial" w:cs="Arial"/>
                <w:b/>
                <w:bCs/>
                <w:color w:val="000000"/>
                <w:sz w:val="16"/>
                <w:szCs w:val="16"/>
                <w:lang w:eastAsia="en-ID"/>
              </w:rPr>
            </w:pPr>
            <w:proofErr w:type="spellStart"/>
            <w:ins w:id="138" w:author="Sarah Almira" w:date="2023-06-09T10:15:00Z">
              <w:r w:rsidRPr="00573986">
                <w:rPr>
                  <w:rFonts w:ascii="Arial" w:eastAsia="Times New Roman" w:hAnsi="Arial" w:cs="Arial"/>
                  <w:b/>
                  <w:bCs/>
                  <w:color w:val="000000"/>
                  <w:sz w:val="16"/>
                  <w:szCs w:val="16"/>
                  <w:lang w:eastAsia="en-ID"/>
                </w:rPr>
                <w:t>Khdour</w:t>
              </w:r>
              <w:proofErr w:type="spellEnd"/>
              <w:r w:rsidRPr="00573986">
                <w:rPr>
                  <w:rFonts w:ascii="Arial" w:eastAsia="Times New Roman" w:hAnsi="Arial" w:cs="Arial"/>
                  <w:b/>
                  <w:bCs/>
                  <w:color w:val="000000"/>
                  <w:sz w:val="16"/>
                  <w:szCs w:val="16"/>
                  <w:lang w:eastAsia="en-ID"/>
                </w:rPr>
                <w:t>, et al. 2009</w:t>
              </w:r>
            </w:ins>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DA5F52" w14:textId="77777777" w:rsidR="00CD6E75" w:rsidRPr="00573986" w:rsidRDefault="00CD6E75" w:rsidP="00573986">
            <w:pPr>
              <w:spacing w:after="0" w:line="240" w:lineRule="auto"/>
              <w:rPr>
                <w:ins w:id="139" w:author="Sarah Almira" w:date="2023-06-09T10:15:00Z"/>
                <w:rFonts w:ascii="Arial" w:eastAsia="Times New Roman" w:hAnsi="Arial" w:cs="Arial"/>
                <w:b/>
                <w:bCs/>
                <w:color w:val="000000"/>
                <w:sz w:val="16"/>
                <w:szCs w:val="16"/>
                <w:lang w:eastAsia="en-ID"/>
              </w:rPr>
            </w:pPr>
            <w:proofErr w:type="spellStart"/>
            <w:ins w:id="140" w:author="Sarah Almira" w:date="2023-06-09T10:15:00Z">
              <w:r w:rsidRPr="00573986">
                <w:rPr>
                  <w:rFonts w:ascii="Arial" w:eastAsia="Times New Roman" w:hAnsi="Arial" w:cs="Arial"/>
                  <w:b/>
                  <w:bCs/>
                  <w:color w:val="000000"/>
                  <w:sz w:val="16"/>
                  <w:szCs w:val="16"/>
                  <w:lang w:eastAsia="en-ID"/>
                </w:rPr>
                <w:t>Jarah</w:t>
              </w:r>
              <w:proofErr w:type="spellEnd"/>
              <w:r w:rsidRPr="00573986">
                <w:rPr>
                  <w:rFonts w:ascii="Arial" w:eastAsia="Times New Roman" w:hAnsi="Arial" w:cs="Arial"/>
                  <w:b/>
                  <w:bCs/>
                  <w:color w:val="000000"/>
                  <w:sz w:val="16"/>
                  <w:szCs w:val="16"/>
                  <w:lang w:eastAsia="en-ID"/>
                </w:rPr>
                <w:t>, et al. 2011</w:t>
              </w:r>
            </w:ins>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87BAC9" w14:textId="77777777" w:rsidR="00CD6E75" w:rsidRPr="00573986" w:rsidRDefault="00CD6E75" w:rsidP="00573986">
            <w:pPr>
              <w:spacing w:after="0" w:line="240" w:lineRule="auto"/>
              <w:rPr>
                <w:ins w:id="141" w:author="Sarah Almira" w:date="2023-06-09T10:15:00Z"/>
                <w:rFonts w:ascii="Arial" w:eastAsia="Times New Roman" w:hAnsi="Arial" w:cs="Arial"/>
                <w:b/>
                <w:bCs/>
                <w:color w:val="000000"/>
                <w:sz w:val="16"/>
                <w:szCs w:val="16"/>
                <w:lang w:eastAsia="en-ID"/>
              </w:rPr>
            </w:pPr>
            <w:ins w:id="142" w:author="Sarah Almira" w:date="2023-06-09T10:15:00Z">
              <w:r w:rsidRPr="00573986">
                <w:rPr>
                  <w:rFonts w:ascii="Arial" w:eastAsia="Times New Roman" w:hAnsi="Arial" w:cs="Arial"/>
                  <w:b/>
                  <w:bCs/>
                  <w:color w:val="000000"/>
                  <w:sz w:val="16"/>
                  <w:szCs w:val="16"/>
                  <w:lang w:eastAsia="en-ID"/>
                </w:rPr>
                <w:t>Kebede AT, et al. 2022</w:t>
              </w:r>
            </w:ins>
          </w:p>
        </w:tc>
      </w:tr>
      <w:tr w:rsidR="00CD6E75" w:rsidRPr="00573986" w14:paraId="2704ADBC" w14:textId="77777777" w:rsidTr="00573986">
        <w:trPr>
          <w:trHeight w:val="20"/>
          <w:ins w:id="143" w:author="Sarah Almira" w:date="2023-06-09T10:15:00Z"/>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7D7782DE" w14:textId="77777777" w:rsidR="00CD6E75" w:rsidRPr="00573986" w:rsidRDefault="00CD6E75" w:rsidP="00573986">
            <w:pPr>
              <w:spacing w:after="0" w:line="240" w:lineRule="auto"/>
              <w:rPr>
                <w:ins w:id="144" w:author="Sarah Almira" w:date="2023-06-09T10:15:00Z"/>
                <w:rFonts w:ascii="Arial" w:eastAsia="Times New Roman" w:hAnsi="Arial" w:cs="Arial"/>
                <w:color w:val="000000"/>
                <w:sz w:val="16"/>
                <w:szCs w:val="16"/>
                <w:lang w:eastAsia="en-ID"/>
              </w:rPr>
            </w:pPr>
            <w:ins w:id="145" w:author="Sarah Almira" w:date="2023-06-09T10:15:00Z">
              <w:r w:rsidRPr="00573986">
                <w:rPr>
                  <w:rFonts w:ascii="Arial" w:eastAsia="Times New Roman" w:hAnsi="Arial" w:cs="Arial"/>
                  <w:color w:val="000000"/>
                  <w:sz w:val="16"/>
                  <w:szCs w:val="16"/>
                  <w:lang w:eastAsia="en-ID"/>
                </w:rPr>
                <w:t>Study Design</w:t>
              </w:r>
            </w:ins>
          </w:p>
        </w:tc>
        <w:tc>
          <w:tcPr>
            <w:tcW w:w="2551" w:type="dxa"/>
            <w:tcBorders>
              <w:top w:val="nil"/>
              <w:left w:val="nil"/>
              <w:bottom w:val="single" w:sz="4" w:space="0" w:color="auto"/>
              <w:right w:val="single" w:sz="4" w:space="0" w:color="auto"/>
            </w:tcBorders>
            <w:shd w:val="clear" w:color="auto" w:fill="auto"/>
            <w:vAlign w:val="center"/>
            <w:hideMark/>
          </w:tcPr>
          <w:p w14:paraId="6CE48B49" w14:textId="77777777" w:rsidR="00CD6E75" w:rsidRPr="00573986" w:rsidRDefault="00CD6E75" w:rsidP="00573986">
            <w:pPr>
              <w:spacing w:after="0" w:line="240" w:lineRule="auto"/>
              <w:rPr>
                <w:ins w:id="146" w:author="Sarah Almira" w:date="2023-06-09T10:15:00Z"/>
                <w:rFonts w:ascii="Arial" w:eastAsia="Times New Roman" w:hAnsi="Arial" w:cs="Arial"/>
                <w:color w:val="000000"/>
                <w:sz w:val="16"/>
                <w:szCs w:val="16"/>
                <w:lang w:eastAsia="en-ID"/>
              </w:rPr>
            </w:pPr>
            <w:ins w:id="147" w:author="Sarah Almira" w:date="2023-06-09T10:15:00Z">
              <w:r w:rsidRPr="00573986">
                <w:rPr>
                  <w:rFonts w:ascii="Arial" w:eastAsia="Times New Roman" w:hAnsi="Arial" w:cs="Arial"/>
                  <w:color w:val="000000"/>
                  <w:sz w:val="16"/>
                  <w:szCs w:val="16"/>
                  <w:lang w:eastAsia="en-ID"/>
                </w:rPr>
                <w:t>Single group cross-sectional or single group post-test only</w:t>
              </w:r>
            </w:ins>
          </w:p>
        </w:tc>
        <w:tc>
          <w:tcPr>
            <w:tcW w:w="709" w:type="dxa"/>
            <w:tcBorders>
              <w:top w:val="nil"/>
              <w:left w:val="nil"/>
              <w:bottom w:val="single" w:sz="4" w:space="0" w:color="auto"/>
              <w:right w:val="single" w:sz="4" w:space="0" w:color="auto"/>
            </w:tcBorders>
            <w:shd w:val="clear" w:color="auto" w:fill="auto"/>
            <w:vAlign w:val="center"/>
            <w:hideMark/>
          </w:tcPr>
          <w:p w14:paraId="16C06D7A" w14:textId="77777777" w:rsidR="00CD6E75" w:rsidRPr="00573986" w:rsidRDefault="00CD6E75" w:rsidP="00573986">
            <w:pPr>
              <w:spacing w:after="0" w:line="240" w:lineRule="auto"/>
              <w:jc w:val="center"/>
              <w:rPr>
                <w:ins w:id="148" w:author="Sarah Almira" w:date="2023-06-09T10:15:00Z"/>
                <w:rFonts w:ascii="Arial" w:eastAsia="Times New Roman" w:hAnsi="Arial" w:cs="Arial"/>
                <w:color w:val="000000"/>
                <w:sz w:val="16"/>
                <w:szCs w:val="16"/>
                <w:lang w:eastAsia="en-ID"/>
              </w:rPr>
            </w:pPr>
            <w:ins w:id="149" w:author="Sarah Almira" w:date="2023-06-09T10:15:00Z">
              <w:r w:rsidRPr="00573986">
                <w:rPr>
                  <w:rFonts w:ascii="Arial" w:eastAsia="Times New Roman" w:hAnsi="Arial" w:cs="Arial"/>
                  <w:color w:val="000000"/>
                  <w:sz w:val="16"/>
                  <w:szCs w:val="16"/>
                  <w:lang w:eastAsia="en-ID"/>
                </w:rPr>
                <w:t>1</w:t>
              </w:r>
            </w:ins>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34A1D5" w14:textId="77777777" w:rsidR="00CD6E75" w:rsidRPr="00573986" w:rsidRDefault="00CD6E75" w:rsidP="00573986">
            <w:pPr>
              <w:spacing w:after="0" w:line="240" w:lineRule="auto"/>
              <w:jc w:val="center"/>
              <w:rPr>
                <w:ins w:id="150" w:author="Sarah Almira" w:date="2023-06-09T10:15:00Z"/>
                <w:rFonts w:ascii="Arial" w:eastAsia="Times New Roman" w:hAnsi="Arial" w:cs="Arial"/>
                <w:color w:val="000000"/>
                <w:sz w:val="16"/>
                <w:szCs w:val="16"/>
                <w:lang w:eastAsia="en-ID"/>
              </w:rPr>
            </w:pPr>
            <w:ins w:id="151" w:author="Sarah Almira" w:date="2023-06-09T10:15:00Z">
              <w:r w:rsidRPr="00573986">
                <w:rPr>
                  <w:rFonts w:ascii="Arial" w:eastAsia="Times New Roman" w:hAnsi="Arial" w:cs="Arial"/>
                  <w:color w:val="000000"/>
                  <w:sz w:val="16"/>
                  <w:szCs w:val="16"/>
                  <w:lang w:eastAsia="en-ID"/>
                </w:rPr>
                <w:t>3</w:t>
              </w:r>
            </w:ins>
          </w:p>
        </w:tc>
        <w:tc>
          <w:tcPr>
            <w:tcW w:w="850" w:type="dxa"/>
            <w:tcBorders>
              <w:top w:val="nil"/>
              <w:left w:val="nil"/>
              <w:bottom w:val="single" w:sz="4" w:space="0" w:color="auto"/>
              <w:right w:val="single" w:sz="4" w:space="0" w:color="auto"/>
            </w:tcBorders>
            <w:shd w:val="clear" w:color="auto" w:fill="auto"/>
            <w:vAlign w:val="bottom"/>
            <w:hideMark/>
          </w:tcPr>
          <w:p w14:paraId="51315147" w14:textId="77777777" w:rsidR="00CD6E75" w:rsidRPr="00573986" w:rsidRDefault="00CD6E75" w:rsidP="00573986">
            <w:pPr>
              <w:spacing w:after="0" w:line="240" w:lineRule="auto"/>
              <w:rPr>
                <w:ins w:id="152" w:author="Sarah Almira" w:date="2023-06-09T10:15:00Z"/>
                <w:rFonts w:ascii="Arial" w:eastAsia="Times New Roman" w:hAnsi="Arial" w:cs="Arial"/>
                <w:color w:val="000000"/>
                <w:sz w:val="16"/>
                <w:szCs w:val="16"/>
                <w:lang w:eastAsia="en-ID"/>
              </w:rPr>
            </w:pPr>
            <w:ins w:id="15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6C07F605" w14:textId="77777777" w:rsidR="00CD6E75" w:rsidRPr="00573986" w:rsidRDefault="00CD6E75" w:rsidP="00573986">
            <w:pPr>
              <w:spacing w:after="0" w:line="240" w:lineRule="auto"/>
              <w:rPr>
                <w:ins w:id="154" w:author="Sarah Almira" w:date="2023-06-09T10:15:00Z"/>
                <w:rFonts w:ascii="Arial" w:eastAsia="Times New Roman" w:hAnsi="Arial" w:cs="Arial"/>
                <w:color w:val="000000"/>
                <w:sz w:val="16"/>
                <w:szCs w:val="16"/>
                <w:lang w:eastAsia="en-ID"/>
              </w:rPr>
            </w:pPr>
            <w:ins w:id="155"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087606DF" w14:textId="77777777" w:rsidR="00CD6E75" w:rsidRPr="00573986" w:rsidRDefault="00CD6E75" w:rsidP="00573986">
            <w:pPr>
              <w:spacing w:after="0" w:line="240" w:lineRule="auto"/>
              <w:rPr>
                <w:ins w:id="156" w:author="Sarah Almira" w:date="2023-06-09T10:15:00Z"/>
                <w:rFonts w:ascii="Arial" w:eastAsia="Times New Roman" w:hAnsi="Arial" w:cs="Arial"/>
                <w:color w:val="000000"/>
                <w:sz w:val="16"/>
                <w:szCs w:val="16"/>
                <w:lang w:eastAsia="en-ID"/>
              </w:rPr>
            </w:pPr>
            <w:ins w:id="157"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32F23F9A" w14:textId="77777777" w:rsidR="00CD6E75" w:rsidRPr="00573986" w:rsidRDefault="00CD6E75" w:rsidP="00573986">
            <w:pPr>
              <w:spacing w:after="0" w:line="240" w:lineRule="auto"/>
              <w:rPr>
                <w:ins w:id="158" w:author="Sarah Almira" w:date="2023-06-09T10:15:00Z"/>
                <w:rFonts w:ascii="Arial" w:eastAsia="Times New Roman" w:hAnsi="Arial" w:cs="Arial"/>
                <w:color w:val="000000"/>
                <w:sz w:val="16"/>
                <w:szCs w:val="16"/>
                <w:lang w:eastAsia="en-ID"/>
              </w:rPr>
            </w:pPr>
            <w:ins w:id="159"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127EBF54" w14:textId="77777777" w:rsidR="00CD6E75" w:rsidRPr="00573986" w:rsidRDefault="00CD6E75" w:rsidP="00573986">
            <w:pPr>
              <w:spacing w:after="0" w:line="240" w:lineRule="auto"/>
              <w:rPr>
                <w:ins w:id="160" w:author="Sarah Almira" w:date="2023-06-09T10:15:00Z"/>
                <w:rFonts w:ascii="Arial" w:eastAsia="Times New Roman" w:hAnsi="Arial" w:cs="Arial"/>
                <w:color w:val="000000"/>
                <w:sz w:val="16"/>
                <w:szCs w:val="16"/>
                <w:lang w:eastAsia="en-ID"/>
              </w:rPr>
            </w:pPr>
            <w:ins w:id="161"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237EBED4" w14:textId="77777777" w:rsidR="00CD6E75" w:rsidRPr="00573986" w:rsidRDefault="00CD6E75" w:rsidP="00573986">
            <w:pPr>
              <w:spacing w:after="0" w:line="240" w:lineRule="auto"/>
              <w:rPr>
                <w:ins w:id="162" w:author="Sarah Almira" w:date="2023-06-09T10:15:00Z"/>
                <w:rFonts w:ascii="Arial" w:eastAsia="Times New Roman" w:hAnsi="Arial" w:cs="Arial"/>
                <w:color w:val="000000"/>
                <w:sz w:val="16"/>
                <w:szCs w:val="16"/>
                <w:lang w:eastAsia="en-ID"/>
              </w:rPr>
            </w:pPr>
            <w:ins w:id="163" w:author="Sarah Almira" w:date="2023-06-09T10:15:00Z">
              <w:r w:rsidRPr="00573986">
                <w:rPr>
                  <w:rFonts w:ascii="Arial" w:eastAsia="Times New Roman" w:hAnsi="Arial" w:cs="Arial"/>
                  <w:color w:val="000000"/>
                  <w:sz w:val="16"/>
                  <w:szCs w:val="16"/>
                  <w:lang w:eastAsia="en-ID"/>
                </w:rPr>
                <w:t> </w:t>
              </w:r>
            </w:ins>
          </w:p>
        </w:tc>
      </w:tr>
      <w:tr w:rsidR="00CD6E75" w:rsidRPr="00573986" w14:paraId="2E3744B5" w14:textId="77777777" w:rsidTr="00573986">
        <w:trPr>
          <w:trHeight w:val="20"/>
          <w:ins w:id="164"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46FA5848" w14:textId="77777777" w:rsidR="00CD6E75" w:rsidRPr="00573986" w:rsidRDefault="00CD6E75" w:rsidP="00573986">
            <w:pPr>
              <w:spacing w:after="0" w:line="240" w:lineRule="auto"/>
              <w:rPr>
                <w:ins w:id="165"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0D199CD3" w14:textId="77777777" w:rsidR="00CD6E75" w:rsidRPr="00573986" w:rsidRDefault="00CD6E75" w:rsidP="00573986">
            <w:pPr>
              <w:spacing w:after="0" w:line="240" w:lineRule="auto"/>
              <w:rPr>
                <w:ins w:id="166" w:author="Sarah Almira" w:date="2023-06-09T10:15:00Z"/>
                <w:rFonts w:ascii="Arial" w:eastAsia="Times New Roman" w:hAnsi="Arial" w:cs="Arial"/>
                <w:color w:val="000000"/>
                <w:sz w:val="16"/>
                <w:szCs w:val="16"/>
                <w:lang w:eastAsia="en-ID"/>
              </w:rPr>
            </w:pPr>
            <w:ins w:id="167" w:author="Sarah Almira" w:date="2023-06-09T10:15:00Z">
              <w:r w:rsidRPr="00573986">
                <w:rPr>
                  <w:rFonts w:ascii="Arial" w:eastAsia="Times New Roman" w:hAnsi="Arial" w:cs="Arial"/>
                  <w:color w:val="000000"/>
                  <w:sz w:val="16"/>
                  <w:szCs w:val="16"/>
                  <w:lang w:eastAsia="en-ID"/>
                </w:rPr>
                <w:t xml:space="preserve">Single group </w:t>
              </w:r>
              <w:proofErr w:type="spellStart"/>
              <w:r w:rsidRPr="00573986">
                <w:rPr>
                  <w:rFonts w:ascii="Arial" w:eastAsia="Times New Roman" w:hAnsi="Arial" w:cs="Arial"/>
                  <w:color w:val="000000"/>
                  <w:sz w:val="16"/>
                  <w:szCs w:val="16"/>
                  <w:lang w:eastAsia="en-ID"/>
                </w:rPr>
                <w:t>pre test</w:t>
              </w:r>
              <w:proofErr w:type="spellEnd"/>
              <w:r w:rsidRPr="00573986">
                <w:rPr>
                  <w:rFonts w:ascii="Arial" w:eastAsia="Times New Roman" w:hAnsi="Arial" w:cs="Arial"/>
                  <w:color w:val="000000"/>
                  <w:sz w:val="16"/>
                  <w:szCs w:val="16"/>
                  <w:lang w:eastAsia="en-ID"/>
                </w:rPr>
                <w:t xml:space="preserve"> &amp; post test</w:t>
              </w:r>
            </w:ins>
          </w:p>
        </w:tc>
        <w:tc>
          <w:tcPr>
            <w:tcW w:w="709" w:type="dxa"/>
            <w:tcBorders>
              <w:top w:val="nil"/>
              <w:left w:val="nil"/>
              <w:bottom w:val="single" w:sz="4" w:space="0" w:color="auto"/>
              <w:right w:val="single" w:sz="4" w:space="0" w:color="auto"/>
            </w:tcBorders>
            <w:shd w:val="clear" w:color="auto" w:fill="auto"/>
            <w:vAlign w:val="center"/>
            <w:hideMark/>
          </w:tcPr>
          <w:p w14:paraId="2AA1F5E3" w14:textId="77777777" w:rsidR="00CD6E75" w:rsidRPr="00573986" w:rsidRDefault="00CD6E75" w:rsidP="00573986">
            <w:pPr>
              <w:spacing w:after="0" w:line="240" w:lineRule="auto"/>
              <w:jc w:val="center"/>
              <w:rPr>
                <w:ins w:id="168" w:author="Sarah Almira" w:date="2023-06-09T10:15:00Z"/>
                <w:rFonts w:ascii="Arial" w:eastAsia="Times New Roman" w:hAnsi="Arial" w:cs="Arial"/>
                <w:color w:val="000000"/>
                <w:sz w:val="16"/>
                <w:szCs w:val="16"/>
                <w:lang w:eastAsia="en-ID"/>
              </w:rPr>
            </w:pPr>
            <w:ins w:id="169" w:author="Sarah Almira" w:date="2023-06-09T10:15:00Z">
              <w:r w:rsidRPr="00573986">
                <w:rPr>
                  <w:rFonts w:ascii="Arial" w:eastAsia="Times New Roman" w:hAnsi="Arial" w:cs="Arial"/>
                  <w:color w:val="000000"/>
                  <w:sz w:val="16"/>
                  <w:szCs w:val="16"/>
                  <w:lang w:eastAsia="en-ID"/>
                </w:rPr>
                <w:t>1,5</w:t>
              </w:r>
            </w:ins>
          </w:p>
        </w:tc>
        <w:tc>
          <w:tcPr>
            <w:tcW w:w="709" w:type="dxa"/>
            <w:vMerge/>
            <w:tcBorders>
              <w:top w:val="nil"/>
              <w:left w:val="single" w:sz="4" w:space="0" w:color="auto"/>
              <w:bottom w:val="single" w:sz="4" w:space="0" w:color="auto"/>
              <w:right w:val="single" w:sz="4" w:space="0" w:color="auto"/>
            </w:tcBorders>
            <w:vAlign w:val="center"/>
            <w:hideMark/>
          </w:tcPr>
          <w:p w14:paraId="2262D7E3" w14:textId="77777777" w:rsidR="00CD6E75" w:rsidRPr="00573986" w:rsidRDefault="00CD6E75" w:rsidP="00573986">
            <w:pPr>
              <w:spacing w:after="0" w:line="240" w:lineRule="auto"/>
              <w:rPr>
                <w:ins w:id="170"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4500F1D0" w14:textId="77777777" w:rsidR="00CD6E75" w:rsidRPr="00573986" w:rsidRDefault="00CD6E75" w:rsidP="00573986">
            <w:pPr>
              <w:spacing w:after="0" w:line="240" w:lineRule="auto"/>
              <w:rPr>
                <w:ins w:id="171" w:author="Sarah Almira" w:date="2023-06-09T10:15:00Z"/>
                <w:rFonts w:ascii="Arial" w:eastAsia="Times New Roman" w:hAnsi="Arial" w:cs="Arial"/>
                <w:color w:val="000000"/>
                <w:sz w:val="16"/>
                <w:szCs w:val="16"/>
                <w:lang w:eastAsia="en-ID"/>
              </w:rPr>
            </w:pPr>
            <w:ins w:id="172"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504983F1" w14:textId="77777777" w:rsidR="00CD6E75" w:rsidRPr="00573986" w:rsidRDefault="00CD6E75" w:rsidP="00573986">
            <w:pPr>
              <w:spacing w:after="0" w:line="240" w:lineRule="auto"/>
              <w:rPr>
                <w:ins w:id="173" w:author="Sarah Almira" w:date="2023-06-09T10:15:00Z"/>
                <w:rFonts w:ascii="Arial" w:eastAsia="Times New Roman" w:hAnsi="Arial" w:cs="Arial"/>
                <w:color w:val="000000"/>
                <w:sz w:val="16"/>
                <w:szCs w:val="16"/>
                <w:lang w:eastAsia="en-ID"/>
              </w:rPr>
            </w:pPr>
            <w:ins w:id="174"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2F57840D" w14:textId="77777777" w:rsidR="00CD6E75" w:rsidRPr="00573986" w:rsidRDefault="00CD6E75" w:rsidP="00573986">
            <w:pPr>
              <w:spacing w:after="0" w:line="240" w:lineRule="auto"/>
              <w:rPr>
                <w:ins w:id="175" w:author="Sarah Almira" w:date="2023-06-09T10:15:00Z"/>
                <w:rFonts w:ascii="Arial" w:eastAsia="Times New Roman" w:hAnsi="Arial" w:cs="Arial"/>
                <w:color w:val="000000"/>
                <w:sz w:val="16"/>
                <w:szCs w:val="16"/>
                <w:lang w:eastAsia="en-ID"/>
              </w:rPr>
            </w:pPr>
            <w:ins w:id="176"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4B71B5D9" w14:textId="77777777" w:rsidR="00CD6E75" w:rsidRPr="00573986" w:rsidRDefault="00CD6E75" w:rsidP="00573986">
            <w:pPr>
              <w:spacing w:after="0" w:line="240" w:lineRule="auto"/>
              <w:rPr>
                <w:ins w:id="177" w:author="Sarah Almira" w:date="2023-06-09T10:15:00Z"/>
                <w:rFonts w:ascii="Arial" w:eastAsia="Times New Roman" w:hAnsi="Arial" w:cs="Arial"/>
                <w:color w:val="000000"/>
                <w:sz w:val="16"/>
                <w:szCs w:val="16"/>
                <w:lang w:eastAsia="en-ID"/>
              </w:rPr>
            </w:pPr>
            <w:ins w:id="17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645A187A" w14:textId="77777777" w:rsidR="00CD6E75" w:rsidRPr="00573986" w:rsidRDefault="00CD6E75" w:rsidP="00573986">
            <w:pPr>
              <w:spacing w:after="0" w:line="240" w:lineRule="auto"/>
              <w:rPr>
                <w:ins w:id="179" w:author="Sarah Almira" w:date="2023-06-09T10:15:00Z"/>
                <w:rFonts w:ascii="Arial" w:eastAsia="Times New Roman" w:hAnsi="Arial" w:cs="Arial"/>
                <w:color w:val="000000"/>
                <w:sz w:val="16"/>
                <w:szCs w:val="16"/>
                <w:lang w:eastAsia="en-ID"/>
              </w:rPr>
            </w:pPr>
            <w:ins w:id="180"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6F69E792" w14:textId="77777777" w:rsidR="00CD6E75" w:rsidRPr="00573986" w:rsidRDefault="00CD6E75" w:rsidP="00573986">
            <w:pPr>
              <w:spacing w:after="0" w:line="240" w:lineRule="auto"/>
              <w:rPr>
                <w:ins w:id="181" w:author="Sarah Almira" w:date="2023-06-09T10:15:00Z"/>
                <w:rFonts w:ascii="Arial" w:eastAsia="Times New Roman" w:hAnsi="Arial" w:cs="Arial"/>
                <w:color w:val="000000"/>
                <w:sz w:val="16"/>
                <w:szCs w:val="16"/>
                <w:lang w:eastAsia="en-ID"/>
              </w:rPr>
            </w:pPr>
            <w:ins w:id="182" w:author="Sarah Almira" w:date="2023-06-09T10:15:00Z">
              <w:r w:rsidRPr="00573986">
                <w:rPr>
                  <w:rFonts w:ascii="Arial" w:eastAsia="Times New Roman" w:hAnsi="Arial" w:cs="Arial"/>
                  <w:color w:val="000000"/>
                  <w:sz w:val="16"/>
                  <w:szCs w:val="16"/>
                  <w:lang w:eastAsia="en-ID"/>
                </w:rPr>
                <w:t> </w:t>
              </w:r>
            </w:ins>
          </w:p>
        </w:tc>
      </w:tr>
      <w:tr w:rsidR="00CD6E75" w:rsidRPr="00573986" w14:paraId="0E4EC732" w14:textId="77777777" w:rsidTr="00573986">
        <w:trPr>
          <w:trHeight w:val="20"/>
          <w:ins w:id="183"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22D42692" w14:textId="77777777" w:rsidR="00CD6E75" w:rsidRPr="00573986" w:rsidRDefault="00CD6E75" w:rsidP="00573986">
            <w:pPr>
              <w:spacing w:after="0" w:line="240" w:lineRule="auto"/>
              <w:rPr>
                <w:ins w:id="184"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3FD87A91" w14:textId="77777777" w:rsidR="00CD6E75" w:rsidRPr="00573986" w:rsidRDefault="00CD6E75" w:rsidP="00573986">
            <w:pPr>
              <w:spacing w:after="0" w:line="240" w:lineRule="auto"/>
              <w:rPr>
                <w:ins w:id="185" w:author="Sarah Almira" w:date="2023-06-09T10:15:00Z"/>
                <w:rFonts w:ascii="Arial" w:eastAsia="Times New Roman" w:hAnsi="Arial" w:cs="Arial"/>
                <w:color w:val="000000"/>
                <w:sz w:val="16"/>
                <w:szCs w:val="16"/>
                <w:lang w:eastAsia="en-ID"/>
              </w:rPr>
            </w:pPr>
            <w:proofErr w:type="gramStart"/>
            <w:ins w:id="186" w:author="Sarah Almira" w:date="2023-06-09T10:15:00Z">
              <w:r w:rsidRPr="00573986">
                <w:rPr>
                  <w:rFonts w:ascii="Arial" w:eastAsia="Times New Roman" w:hAnsi="Arial" w:cs="Arial"/>
                  <w:color w:val="000000"/>
                  <w:sz w:val="16"/>
                  <w:szCs w:val="16"/>
                  <w:lang w:eastAsia="en-ID"/>
                </w:rPr>
                <w:t>Non Randomized</w:t>
              </w:r>
              <w:proofErr w:type="gramEnd"/>
              <w:r w:rsidRPr="00573986">
                <w:rPr>
                  <w:rFonts w:ascii="Arial" w:eastAsia="Times New Roman" w:hAnsi="Arial" w:cs="Arial"/>
                  <w:color w:val="000000"/>
                  <w:sz w:val="16"/>
                  <w:szCs w:val="16"/>
                  <w:lang w:eastAsia="en-ID"/>
                </w:rPr>
                <w:t>, 2 groups</w:t>
              </w:r>
            </w:ins>
          </w:p>
        </w:tc>
        <w:tc>
          <w:tcPr>
            <w:tcW w:w="709" w:type="dxa"/>
            <w:tcBorders>
              <w:top w:val="nil"/>
              <w:left w:val="nil"/>
              <w:bottom w:val="single" w:sz="4" w:space="0" w:color="auto"/>
              <w:right w:val="single" w:sz="4" w:space="0" w:color="auto"/>
            </w:tcBorders>
            <w:shd w:val="clear" w:color="auto" w:fill="auto"/>
            <w:vAlign w:val="center"/>
            <w:hideMark/>
          </w:tcPr>
          <w:p w14:paraId="6EE2EA1C" w14:textId="77777777" w:rsidR="00CD6E75" w:rsidRPr="00573986" w:rsidRDefault="00CD6E75" w:rsidP="00573986">
            <w:pPr>
              <w:spacing w:after="0" w:line="240" w:lineRule="auto"/>
              <w:jc w:val="center"/>
              <w:rPr>
                <w:ins w:id="187" w:author="Sarah Almira" w:date="2023-06-09T10:15:00Z"/>
                <w:rFonts w:ascii="Arial" w:eastAsia="Times New Roman" w:hAnsi="Arial" w:cs="Arial"/>
                <w:color w:val="000000"/>
                <w:sz w:val="16"/>
                <w:szCs w:val="16"/>
                <w:lang w:eastAsia="en-ID"/>
              </w:rPr>
            </w:pPr>
            <w:ins w:id="188" w:author="Sarah Almira" w:date="2023-06-09T10:15:00Z">
              <w:r w:rsidRPr="00573986">
                <w:rPr>
                  <w:rFonts w:ascii="Arial" w:eastAsia="Times New Roman" w:hAnsi="Arial" w:cs="Arial"/>
                  <w:color w:val="000000"/>
                  <w:sz w:val="16"/>
                  <w:szCs w:val="16"/>
                  <w:lang w:eastAsia="en-ID"/>
                </w:rPr>
                <w:t>2</w:t>
              </w:r>
            </w:ins>
          </w:p>
        </w:tc>
        <w:tc>
          <w:tcPr>
            <w:tcW w:w="709" w:type="dxa"/>
            <w:vMerge/>
            <w:tcBorders>
              <w:top w:val="nil"/>
              <w:left w:val="single" w:sz="4" w:space="0" w:color="auto"/>
              <w:bottom w:val="single" w:sz="4" w:space="0" w:color="auto"/>
              <w:right w:val="single" w:sz="4" w:space="0" w:color="auto"/>
            </w:tcBorders>
            <w:vAlign w:val="center"/>
            <w:hideMark/>
          </w:tcPr>
          <w:p w14:paraId="123C216C" w14:textId="77777777" w:rsidR="00CD6E75" w:rsidRPr="00573986" w:rsidRDefault="00CD6E75" w:rsidP="00573986">
            <w:pPr>
              <w:spacing w:after="0" w:line="240" w:lineRule="auto"/>
              <w:rPr>
                <w:ins w:id="189"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27DAD96B" w14:textId="77777777" w:rsidR="00CD6E75" w:rsidRPr="00573986" w:rsidRDefault="00CD6E75" w:rsidP="00573986">
            <w:pPr>
              <w:spacing w:after="0" w:line="240" w:lineRule="auto"/>
              <w:rPr>
                <w:ins w:id="190" w:author="Sarah Almira" w:date="2023-06-09T10:15:00Z"/>
                <w:rFonts w:ascii="Arial" w:eastAsia="Times New Roman" w:hAnsi="Arial" w:cs="Arial"/>
                <w:color w:val="000000"/>
                <w:sz w:val="16"/>
                <w:szCs w:val="16"/>
                <w:lang w:eastAsia="en-ID"/>
              </w:rPr>
            </w:pPr>
            <w:ins w:id="191"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11D3A5A8" w14:textId="77777777" w:rsidR="00CD6E75" w:rsidRPr="00573986" w:rsidRDefault="00CD6E75" w:rsidP="00573986">
            <w:pPr>
              <w:spacing w:after="0" w:line="240" w:lineRule="auto"/>
              <w:rPr>
                <w:ins w:id="192" w:author="Sarah Almira" w:date="2023-06-09T10:15:00Z"/>
                <w:rFonts w:ascii="Arial" w:eastAsia="Times New Roman" w:hAnsi="Arial" w:cs="Arial"/>
                <w:color w:val="000000"/>
                <w:sz w:val="16"/>
                <w:szCs w:val="16"/>
                <w:lang w:eastAsia="en-ID"/>
              </w:rPr>
            </w:pPr>
            <w:ins w:id="193"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7F86D1F4" w14:textId="77777777" w:rsidR="00CD6E75" w:rsidRPr="00573986" w:rsidRDefault="00CD6E75" w:rsidP="00573986">
            <w:pPr>
              <w:spacing w:after="0" w:line="240" w:lineRule="auto"/>
              <w:rPr>
                <w:ins w:id="194" w:author="Sarah Almira" w:date="2023-06-09T10:15:00Z"/>
                <w:rFonts w:ascii="Arial" w:eastAsia="Times New Roman" w:hAnsi="Arial" w:cs="Arial"/>
                <w:color w:val="000000"/>
                <w:sz w:val="16"/>
                <w:szCs w:val="16"/>
                <w:lang w:eastAsia="en-ID"/>
              </w:rPr>
            </w:pPr>
            <w:ins w:id="195"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7231791F" w14:textId="77777777" w:rsidR="00CD6E75" w:rsidRPr="00573986" w:rsidRDefault="00CD6E75" w:rsidP="00573986">
            <w:pPr>
              <w:spacing w:after="0" w:line="240" w:lineRule="auto"/>
              <w:rPr>
                <w:ins w:id="196" w:author="Sarah Almira" w:date="2023-06-09T10:15:00Z"/>
                <w:rFonts w:ascii="Arial" w:eastAsia="Times New Roman" w:hAnsi="Arial" w:cs="Arial"/>
                <w:color w:val="000000"/>
                <w:sz w:val="16"/>
                <w:szCs w:val="16"/>
                <w:lang w:eastAsia="en-ID"/>
              </w:rPr>
            </w:pPr>
            <w:ins w:id="197"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6F008149" w14:textId="77777777" w:rsidR="00CD6E75" w:rsidRPr="00573986" w:rsidRDefault="00CD6E75" w:rsidP="00573986">
            <w:pPr>
              <w:spacing w:after="0" w:line="240" w:lineRule="auto"/>
              <w:rPr>
                <w:ins w:id="198" w:author="Sarah Almira" w:date="2023-06-09T10:15:00Z"/>
                <w:rFonts w:ascii="Arial" w:eastAsia="Times New Roman" w:hAnsi="Arial" w:cs="Arial"/>
                <w:color w:val="000000"/>
                <w:sz w:val="16"/>
                <w:szCs w:val="16"/>
                <w:lang w:eastAsia="en-ID"/>
              </w:rPr>
            </w:pPr>
            <w:ins w:id="199"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016CC46F" w14:textId="77777777" w:rsidR="00CD6E75" w:rsidRPr="00573986" w:rsidRDefault="00CD6E75" w:rsidP="00573986">
            <w:pPr>
              <w:spacing w:after="0" w:line="240" w:lineRule="auto"/>
              <w:rPr>
                <w:ins w:id="200" w:author="Sarah Almira" w:date="2023-06-09T10:15:00Z"/>
                <w:rFonts w:ascii="Arial" w:eastAsia="Times New Roman" w:hAnsi="Arial" w:cs="Arial"/>
                <w:color w:val="000000"/>
                <w:sz w:val="16"/>
                <w:szCs w:val="16"/>
                <w:lang w:eastAsia="en-ID"/>
              </w:rPr>
            </w:pPr>
            <w:ins w:id="201" w:author="Sarah Almira" w:date="2023-06-09T10:15:00Z">
              <w:r w:rsidRPr="00573986">
                <w:rPr>
                  <w:rFonts w:ascii="Arial" w:eastAsia="Times New Roman" w:hAnsi="Arial" w:cs="Arial"/>
                  <w:color w:val="000000"/>
                  <w:sz w:val="16"/>
                  <w:szCs w:val="16"/>
                  <w:lang w:eastAsia="en-ID"/>
                </w:rPr>
                <w:t> </w:t>
              </w:r>
            </w:ins>
          </w:p>
        </w:tc>
      </w:tr>
      <w:tr w:rsidR="00CD6E75" w:rsidRPr="00573986" w14:paraId="68AA7875" w14:textId="77777777" w:rsidTr="00573986">
        <w:trPr>
          <w:trHeight w:val="20"/>
          <w:ins w:id="202"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78123D8E" w14:textId="77777777" w:rsidR="00CD6E75" w:rsidRPr="00573986" w:rsidRDefault="00CD6E75" w:rsidP="00573986">
            <w:pPr>
              <w:spacing w:after="0" w:line="240" w:lineRule="auto"/>
              <w:rPr>
                <w:ins w:id="203"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6ED0646C" w14:textId="77777777" w:rsidR="00CD6E75" w:rsidRPr="00573986" w:rsidRDefault="00CD6E75" w:rsidP="00573986">
            <w:pPr>
              <w:spacing w:after="0" w:line="240" w:lineRule="auto"/>
              <w:rPr>
                <w:ins w:id="204" w:author="Sarah Almira" w:date="2023-06-09T10:15:00Z"/>
                <w:rFonts w:ascii="Arial" w:eastAsia="Times New Roman" w:hAnsi="Arial" w:cs="Arial"/>
                <w:color w:val="000000"/>
                <w:sz w:val="16"/>
                <w:szCs w:val="16"/>
                <w:lang w:eastAsia="en-ID"/>
              </w:rPr>
            </w:pPr>
            <w:ins w:id="205" w:author="Sarah Almira" w:date="2023-06-09T10:15:00Z">
              <w:r w:rsidRPr="00573986">
                <w:rPr>
                  <w:rFonts w:ascii="Arial" w:eastAsia="Times New Roman" w:hAnsi="Arial" w:cs="Arial"/>
                  <w:color w:val="000000"/>
                  <w:sz w:val="16"/>
                  <w:szCs w:val="16"/>
                  <w:lang w:eastAsia="en-ID"/>
                </w:rPr>
                <w:t>Randomized Controlled Trial</w:t>
              </w:r>
            </w:ins>
          </w:p>
        </w:tc>
        <w:tc>
          <w:tcPr>
            <w:tcW w:w="709" w:type="dxa"/>
            <w:tcBorders>
              <w:top w:val="nil"/>
              <w:left w:val="nil"/>
              <w:bottom w:val="single" w:sz="4" w:space="0" w:color="auto"/>
              <w:right w:val="single" w:sz="4" w:space="0" w:color="auto"/>
            </w:tcBorders>
            <w:shd w:val="clear" w:color="auto" w:fill="auto"/>
            <w:vAlign w:val="center"/>
            <w:hideMark/>
          </w:tcPr>
          <w:p w14:paraId="4BA97C8B" w14:textId="77777777" w:rsidR="00CD6E75" w:rsidRPr="00573986" w:rsidRDefault="00CD6E75" w:rsidP="00573986">
            <w:pPr>
              <w:spacing w:after="0" w:line="240" w:lineRule="auto"/>
              <w:jc w:val="center"/>
              <w:rPr>
                <w:ins w:id="206" w:author="Sarah Almira" w:date="2023-06-09T10:15:00Z"/>
                <w:rFonts w:ascii="Arial" w:eastAsia="Times New Roman" w:hAnsi="Arial" w:cs="Arial"/>
                <w:color w:val="000000"/>
                <w:sz w:val="16"/>
                <w:szCs w:val="16"/>
                <w:lang w:eastAsia="en-ID"/>
              </w:rPr>
            </w:pPr>
            <w:ins w:id="207" w:author="Sarah Almira" w:date="2023-06-09T10:15:00Z">
              <w:r w:rsidRPr="00573986">
                <w:rPr>
                  <w:rFonts w:ascii="Arial" w:eastAsia="Times New Roman" w:hAnsi="Arial" w:cs="Arial"/>
                  <w:color w:val="000000"/>
                  <w:sz w:val="16"/>
                  <w:szCs w:val="16"/>
                  <w:lang w:eastAsia="en-ID"/>
                </w:rPr>
                <w:t>3</w:t>
              </w:r>
            </w:ins>
          </w:p>
        </w:tc>
        <w:tc>
          <w:tcPr>
            <w:tcW w:w="709" w:type="dxa"/>
            <w:vMerge/>
            <w:tcBorders>
              <w:top w:val="nil"/>
              <w:left w:val="single" w:sz="4" w:space="0" w:color="auto"/>
              <w:bottom w:val="single" w:sz="4" w:space="0" w:color="auto"/>
              <w:right w:val="single" w:sz="4" w:space="0" w:color="auto"/>
            </w:tcBorders>
            <w:vAlign w:val="center"/>
            <w:hideMark/>
          </w:tcPr>
          <w:p w14:paraId="401BBD55" w14:textId="77777777" w:rsidR="00CD6E75" w:rsidRPr="00573986" w:rsidRDefault="00CD6E75" w:rsidP="00573986">
            <w:pPr>
              <w:spacing w:after="0" w:line="240" w:lineRule="auto"/>
              <w:rPr>
                <w:ins w:id="208"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033B41BF" w14:textId="77777777" w:rsidR="00CD6E75" w:rsidRPr="00573986" w:rsidRDefault="00CD6E75" w:rsidP="00573986">
            <w:pPr>
              <w:spacing w:after="0" w:line="240" w:lineRule="auto"/>
              <w:jc w:val="right"/>
              <w:rPr>
                <w:ins w:id="209" w:author="Sarah Almira" w:date="2023-06-09T10:15:00Z"/>
                <w:rFonts w:ascii="Arial" w:eastAsia="Times New Roman" w:hAnsi="Arial" w:cs="Arial"/>
                <w:color w:val="000000"/>
                <w:sz w:val="16"/>
                <w:szCs w:val="16"/>
                <w:lang w:eastAsia="en-ID"/>
              </w:rPr>
            </w:pPr>
            <w:ins w:id="210" w:author="Sarah Almira" w:date="2023-06-09T10:15:00Z">
              <w:r w:rsidRPr="00573986">
                <w:rPr>
                  <w:rFonts w:ascii="Segoe UI Symbol" w:eastAsia="Times New Roman" w:hAnsi="Segoe UI Symbol" w:cs="Segoe UI Symbol"/>
                  <w:color w:val="000000"/>
                  <w:sz w:val="16"/>
                  <w:szCs w:val="16"/>
                  <w:lang w:eastAsia="en-ID"/>
                </w:rPr>
                <w:t>✓</w:t>
              </w:r>
            </w:ins>
          </w:p>
        </w:tc>
        <w:tc>
          <w:tcPr>
            <w:tcW w:w="709" w:type="dxa"/>
            <w:tcBorders>
              <w:top w:val="nil"/>
              <w:left w:val="nil"/>
              <w:bottom w:val="single" w:sz="4" w:space="0" w:color="auto"/>
              <w:right w:val="single" w:sz="4" w:space="0" w:color="auto"/>
            </w:tcBorders>
            <w:shd w:val="clear" w:color="auto" w:fill="auto"/>
            <w:hideMark/>
          </w:tcPr>
          <w:p w14:paraId="1355E407" w14:textId="77777777" w:rsidR="00CD6E75" w:rsidRPr="00573986" w:rsidRDefault="00CD6E75" w:rsidP="00573986">
            <w:pPr>
              <w:spacing w:after="0" w:line="240" w:lineRule="auto"/>
              <w:jc w:val="right"/>
              <w:rPr>
                <w:ins w:id="211" w:author="Sarah Almira" w:date="2023-06-09T10:15:00Z"/>
                <w:rFonts w:ascii="Arial" w:eastAsia="Times New Roman" w:hAnsi="Arial" w:cs="Arial"/>
                <w:color w:val="000000"/>
                <w:sz w:val="16"/>
                <w:szCs w:val="16"/>
                <w:lang w:eastAsia="en-ID"/>
              </w:rPr>
            </w:pPr>
            <w:ins w:id="212"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61199764" w14:textId="77777777" w:rsidR="00CD6E75" w:rsidRPr="00573986" w:rsidRDefault="00CD6E75" w:rsidP="00573986">
            <w:pPr>
              <w:spacing w:after="0" w:line="240" w:lineRule="auto"/>
              <w:jc w:val="right"/>
              <w:rPr>
                <w:ins w:id="213" w:author="Sarah Almira" w:date="2023-06-09T10:15:00Z"/>
                <w:rFonts w:ascii="Arial" w:eastAsia="Times New Roman" w:hAnsi="Arial" w:cs="Arial"/>
                <w:color w:val="000000"/>
                <w:sz w:val="16"/>
                <w:szCs w:val="16"/>
                <w:lang w:eastAsia="en-ID"/>
              </w:rPr>
            </w:pPr>
            <w:ins w:id="214"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2DD1C6AC" w14:textId="77777777" w:rsidR="00CD6E75" w:rsidRPr="00573986" w:rsidRDefault="00CD6E75" w:rsidP="00573986">
            <w:pPr>
              <w:spacing w:after="0" w:line="240" w:lineRule="auto"/>
              <w:jc w:val="right"/>
              <w:rPr>
                <w:ins w:id="215" w:author="Sarah Almira" w:date="2023-06-09T10:15:00Z"/>
                <w:rFonts w:ascii="Arial" w:eastAsia="Times New Roman" w:hAnsi="Arial" w:cs="Arial"/>
                <w:color w:val="000000"/>
                <w:sz w:val="16"/>
                <w:szCs w:val="16"/>
                <w:lang w:eastAsia="en-ID"/>
              </w:rPr>
            </w:pPr>
            <w:ins w:id="216"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63BF8B2D" w14:textId="77777777" w:rsidR="00CD6E75" w:rsidRPr="00573986" w:rsidRDefault="00CD6E75" w:rsidP="00573986">
            <w:pPr>
              <w:spacing w:after="0" w:line="240" w:lineRule="auto"/>
              <w:jc w:val="right"/>
              <w:rPr>
                <w:ins w:id="217" w:author="Sarah Almira" w:date="2023-06-09T10:15:00Z"/>
                <w:rFonts w:ascii="Arial" w:eastAsia="Times New Roman" w:hAnsi="Arial" w:cs="Arial"/>
                <w:color w:val="000000"/>
                <w:sz w:val="16"/>
                <w:szCs w:val="16"/>
                <w:lang w:eastAsia="en-ID"/>
              </w:rPr>
            </w:pPr>
            <w:ins w:id="218"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464B1D41" w14:textId="77777777" w:rsidR="00CD6E75" w:rsidRPr="00573986" w:rsidRDefault="00CD6E75" w:rsidP="00573986">
            <w:pPr>
              <w:spacing w:after="0" w:line="240" w:lineRule="auto"/>
              <w:jc w:val="right"/>
              <w:rPr>
                <w:ins w:id="219" w:author="Sarah Almira" w:date="2023-06-09T10:15:00Z"/>
                <w:rFonts w:ascii="Arial" w:eastAsia="Times New Roman" w:hAnsi="Arial" w:cs="Arial"/>
                <w:color w:val="000000"/>
                <w:sz w:val="16"/>
                <w:szCs w:val="16"/>
                <w:lang w:eastAsia="en-ID"/>
              </w:rPr>
            </w:pPr>
            <w:ins w:id="220"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4E16D8C9" w14:textId="77777777" w:rsidTr="00573986">
        <w:trPr>
          <w:trHeight w:val="20"/>
          <w:ins w:id="221" w:author="Sarah Almira" w:date="2023-06-09T10:15:00Z"/>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17FFB2B5" w14:textId="77777777" w:rsidR="00CD6E75" w:rsidRPr="00573986" w:rsidRDefault="00CD6E75" w:rsidP="00573986">
            <w:pPr>
              <w:spacing w:after="0" w:line="240" w:lineRule="auto"/>
              <w:rPr>
                <w:ins w:id="222" w:author="Sarah Almira" w:date="2023-06-09T10:15:00Z"/>
                <w:rFonts w:ascii="Arial" w:eastAsia="Times New Roman" w:hAnsi="Arial" w:cs="Arial"/>
                <w:color w:val="000000"/>
                <w:sz w:val="16"/>
                <w:szCs w:val="16"/>
                <w:lang w:eastAsia="en-ID"/>
              </w:rPr>
            </w:pPr>
            <w:ins w:id="223" w:author="Sarah Almira" w:date="2023-06-09T10:15:00Z">
              <w:r w:rsidRPr="00573986">
                <w:rPr>
                  <w:rFonts w:ascii="Arial" w:eastAsia="Times New Roman" w:hAnsi="Arial" w:cs="Arial"/>
                  <w:color w:val="000000"/>
                  <w:sz w:val="16"/>
                  <w:szCs w:val="16"/>
                  <w:lang w:eastAsia="en-ID"/>
                </w:rPr>
                <w:t>Sampling</w:t>
              </w:r>
            </w:ins>
          </w:p>
        </w:tc>
        <w:tc>
          <w:tcPr>
            <w:tcW w:w="2551" w:type="dxa"/>
            <w:tcBorders>
              <w:top w:val="nil"/>
              <w:left w:val="nil"/>
              <w:bottom w:val="single" w:sz="4" w:space="0" w:color="auto"/>
              <w:right w:val="single" w:sz="4" w:space="0" w:color="auto"/>
            </w:tcBorders>
            <w:shd w:val="clear" w:color="auto" w:fill="auto"/>
            <w:vAlign w:val="center"/>
            <w:hideMark/>
          </w:tcPr>
          <w:p w14:paraId="47778FF6" w14:textId="77777777" w:rsidR="00CD6E75" w:rsidRPr="00573986" w:rsidRDefault="00CD6E75" w:rsidP="00573986">
            <w:pPr>
              <w:spacing w:after="0" w:line="240" w:lineRule="auto"/>
              <w:rPr>
                <w:ins w:id="224" w:author="Sarah Almira" w:date="2023-06-09T10:15:00Z"/>
                <w:rFonts w:ascii="Arial" w:eastAsia="Times New Roman" w:hAnsi="Arial" w:cs="Arial"/>
                <w:color w:val="000000"/>
                <w:sz w:val="16"/>
                <w:szCs w:val="16"/>
                <w:lang w:eastAsia="en-ID"/>
              </w:rPr>
            </w:pPr>
            <w:ins w:id="225" w:author="Sarah Almira" w:date="2023-06-09T10:15:00Z">
              <w:r w:rsidRPr="00573986">
                <w:rPr>
                  <w:rFonts w:ascii="Arial" w:eastAsia="Times New Roman" w:hAnsi="Arial" w:cs="Arial"/>
                  <w:color w:val="000000"/>
                  <w:sz w:val="16"/>
                  <w:szCs w:val="16"/>
                  <w:lang w:eastAsia="en-ID"/>
                </w:rPr>
                <w:t xml:space="preserve">Institutions </w:t>
              </w:r>
              <w:proofErr w:type="gramStart"/>
              <w:r w:rsidRPr="00573986">
                <w:rPr>
                  <w:rFonts w:ascii="Arial" w:eastAsia="Times New Roman" w:hAnsi="Arial" w:cs="Arial"/>
                  <w:color w:val="000000"/>
                  <w:sz w:val="16"/>
                  <w:szCs w:val="16"/>
                  <w:lang w:eastAsia="en-ID"/>
                </w:rPr>
                <w:t>studied :</w:t>
              </w:r>
              <w:proofErr w:type="gramEnd"/>
            </w:ins>
          </w:p>
        </w:tc>
        <w:tc>
          <w:tcPr>
            <w:tcW w:w="709" w:type="dxa"/>
            <w:tcBorders>
              <w:top w:val="nil"/>
              <w:left w:val="nil"/>
              <w:bottom w:val="single" w:sz="4" w:space="0" w:color="auto"/>
              <w:right w:val="single" w:sz="4" w:space="0" w:color="auto"/>
            </w:tcBorders>
            <w:shd w:val="clear" w:color="000000" w:fill="D9D9D9"/>
            <w:vAlign w:val="bottom"/>
            <w:hideMark/>
          </w:tcPr>
          <w:p w14:paraId="50DAB1C6" w14:textId="77777777" w:rsidR="00CD6E75" w:rsidRPr="00573986" w:rsidRDefault="00CD6E75" w:rsidP="00573986">
            <w:pPr>
              <w:spacing w:after="0" w:line="240" w:lineRule="auto"/>
              <w:jc w:val="center"/>
              <w:rPr>
                <w:ins w:id="226" w:author="Sarah Almira" w:date="2023-06-09T10:15:00Z"/>
                <w:rFonts w:ascii="Arial" w:eastAsia="Times New Roman" w:hAnsi="Arial" w:cs="Arial"/>
                <w:color w:val="000000"/>
                <w:sz w:val="16"/>
                <w:szCs w:val="16"/>
                <w:lang w:eastAsia="en-ID"/>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E2D7DC" w14:textId="77777777" w:rsidR="00CD6E75" w:rsidRPr="00573986" w:rsidRDefault="00CD6E75" w:rsidP="00573986">
            <w:pPr>
              <w:spacing w:after="0" w:line="240" w:lineRule="auto"/>
              <w:jc w:val="center"/>
              <w:rPr>
                <w:ins w:id="227" w:author="Sarah Almira" w:date="2023-06-09T10:15:00Z"/>
                <w:rFonts w:ascii="Arial" w:eastAsia="Times New Roman" w:hAnsi="Arial" w:cs="Arial"/>
                <w:color w:val="000000"/>
                <w:sz w:val="16"/>
                <w:szCs w:val="16"/>
                <w:lang w:eastAsia="en-ID"/>
              </w:rPr>
            </w:pPr>
            <w:ins w:id="228" w:author="Sarah Almira" w:date="2023-06-09T10:15:00Z">
              <w:r w:rsidRPr="00573986">
                <w:rPr>
                  <w:rFonts w:ascii="Arial" w:eastAsia="Times New Roman" w:hAnsi="Arial" w:cs="Arial"/>
                  <w:color w:val="000000"/>
                  <w:sz w:val="16"/>
                  <w:szCs w:val="16"/>
                  <w:lang w:eastAsia="en-ID"/>
                </w:rPr>
                <w:t>3</w:t>
              </w:r>
            </w:ins>
          </w:p>
        </w:tc>
        <w:tc>
          <w:tcPr>
            <w:tcW w:w="850" w:type="dxa"/>
            <w:tcBorders>
              <w:top w:val="nil"/>
              <w:left w:val="nil"/>
              <w:bottom w:val="single" w:sz="4" w:space="0" w:color="auto"/>
              <w:right w:val="single" w:sz="4" w:space="0" w:color="auto"/>
            </w:tcBorders>
            <w:shd w:val="clear" w:color="000000" w:fill="D9D9D9"/>
            <w:vAlign w:val="bottom"/>
            <w:hideMark/>
          </w:tcPr>
          <w:p w14:paraId="49801872" w14:textId="77777777" w:rsidR="00CD6E75" w:rsidRPr="00573986" w:rsidRDefault="00CD6E75" w:rsidP="00573986">
            <w:pPr>
              <w:spacing w:after="0" w:line="240" w:lineRule="auto"/>
              <w:rPr>
                <w:ins w:id="229" w:author="Sarah Almira" w:date="2023-06-09T10:15:00Z"/>
                <w:rFonts w:ascii="Arial" w:eastAsia="Times New Roman" w:hAnsi="Arial" w:cs="Arial"/>
                <w:color w:val="000000"/>
                <w:sz w:val="16"/>
                <w:szCs w:val="16"/>
                <w:lang w:eastAsia="en-ID"/>
              </w:rPr>
            </w:pPr>
            <w:ins w:id="23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52369B44" w14:textId="77777777" w:rsidR="00CD6E75" w:rsidRPr="00573986" w:rsidRDefault="00CD6E75" w:rsidP="00573986">
            <w:pPr>
              <w:spacing w:after="0" w:line="240" w:lineRule="auto"/>
              <w:rPr>
                <w:ins w:id="231" w:author="Sarah Almira" w:date="2023-06-09T10:15:00Z"/>
                <w:rFonts w:ascii="Arial" w:eastAsia="Times New Roman" w:hAnsi="Arial" w:cs="Arial"/>
                <w:color w:val="000000"/>
                <w:sz w:val="16"/>
                <w:szCs w:val="16"/>
                <w:lang w:eastAsia="en-ID"/>
              </w:rPr>
            </w:pPr>
            <w:ins w:id="232"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13EF4EFB" w14:textId="77777777" w:rsidR="00CD6E75" w:rsidRPr="00573986" w:rsidRDefault="00CD6E75" w:rsidP="00573986">
            <w:pPr>
              <w:spacing w:after="0" w:line="240" w:lineRule="auto"/>
              <w:rPr>
                <w:ins w:id="233" w:author="Sarah Almira" w:date="2023-06-09T10:15:00Z"/>
                <w:rFonts w:ascii="Arial" w:eastAsia="Times New Roman" w:hAnsi="Arial" w:cs="Arial"/>
                <w:color w:val="000000"/>
                <w:sz w:val="16"/>
                <w:szCs w:val="16"/>
                <w:lang w:eastAsia="en-ID"/>
              </w:rPr>
            </w:pPr>
            <w:ins w:id="234"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5EB5AD67" w14:textId="77777777" w:rsidR="00CD6E75" w:rsidRPr="00573986" w:rsidRDefault="00CD6E75" w:rsidP="00573986">
            <w:pPr>
              <w:spacing w:after="0" w:line="240" w:lineRule="auto"/>
              <w:rPr>
                <w:ins w:id="235" w:author="Sarah Almira" w:date="2023-06-09T10:15:00Z"/>
                <w:rFonts w:ascii="Arial" w:eastAsia="Times New Roman" w:hAnsi="Arial" w:cs="Arial"/>
                <w:color w:val="000000"/>
                <w:sz w:val="16"/>
                <w:szCs w:val="16"/>
                <w:lang w:eastAsia="en-ID"/>
              </w:rPr>
            </w:pPr>
            <w:ins w:id="236"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7ACA276C" w14:textId="77777777" w:rsidR="00CD6E75" w:rsidRPr="00573986" w:rsidRDefault="00CD6E75" w:rsidP="00573986">
            <w:pPr>
              <w:spacing w:after="0" w:line="240" w:lineRule="auto"/>
              <w:rPr>
                <w:ins w:id="237" w:author="Sarah Almira" w:date="2023-06-09T10:15:00Z"/>
                <w:rFonts w:ascii="Arial" w:eastAsia="Times New Roman" w:hAnsi="Arial" w:cs="Arial"/>
                <w:color w:val="000000"/>
                <w:sz w:val="16"/>
                <w:szCs w:val="16"/>
                <w:lang w:eastAsia="en-ID"/>
              </w:rPr>
            </w:pPr>
            <w:ins w:id="238"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385766BA" w14:textId="77777777" w:rsidR="00CD6E75" w:rsidRPr="00573986" w:rsidRDefault="00CD6E75" w:rsidP="00573986">
            <w:pPr>
              <w:spacing w:after="0" w:line="240" w:lineRule="auto"/>
              <w:rPr>
                <w:ins w:id="239" w:author="Sarah Almira" w:date="2023-06-09T10:15:00Z"/>
                <w:rFonts w:ascii="Arial" w:eastAsia="Times New Roman" w:hAnsi="Arial" w:cs="Arial"/>
                <w:color w:val="000000"/>
                <w:sz w:val="16"/>
                <w:szCs w:val="16"/>
                <w:lang w:eastAsia="en-ID"/>
              </w:rPr>
            </w:pPr>
            <w:ins w:id="240" w:author="Sarah Almira" w:date="2023-06-09T10:15:00Z">
              <w:r w:rsidRPr="00573986">
                <w:rPr>
                  <w:rFonts w:ascii="Arial" w:eastAsia="Times New Roman" w:hAnsi="Arial" w:cs="Arial"/>
                  <w:color w:val="000000"/>
                  <w:sz w:val="16"/>
                  <w:szCs w:val="16"/>
                  <w:lang w:eastAsia="en-ID"/>
                </w:rPr>
                <w:t> </w:t>
              </w:r>
            </w:ins>
          </w:p>
        </w:tc>
      </w:tr>
      <w:tr w:rsidR="00CD6E75" w:rsidRPr="00573986" w14:paraId="3264DDD6" w14:textId="77777777" w:rsidTr="00573986">
        <w:trPr>
          <w:trHeight w:val="20"/>
          <w:ins w:id="241"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5EDDF4C0" w14:textId="77777777" w:rsidR="00CD6E75" w:rsidRPr="00573986" w:rsidRDefault="00CD6E75" w:rsidP="00573986">
            <w:pPr>
              <w:spacing w:after="0" w:line="240" w:lineRule="auto"/>
              <w:rPr>
                <w:ins w:id="242"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04034AF0" w14:textId="77777777" w:rsidR="00CD6E75" w:rsidRPr="00573986" w:rsidRDefault="00CD6E75" w:rsidP="00573986">
            <w:pPr>
              <w:spacing w:after="0" w:line="240" w:lineRule="auto"/>
              <w:rPr>
                <w:ins w:id="243" w:author="Sarah Almira" w:date="2023-06-09T10:15:00Z"/>
                <w:rFonts w:ascii="Arial" w:eastAsia="Times New Roman" w:hAnsi="Arial" w:cs="Arial"/>
                <w:color w:val="000000"/>
                <w:sz w:val="16"/>
                <w:szCs w:val="16"/>
                <w:lang w:eastAsia="en-ID"/>
              </w:rPr>
            </w:pPr>
            <w:ins w:id="244" w:author="Sarah Almira" w:date="2023-06-09T10:15:00Z">
              <w:r w:rsidRPr="00573986">
                <w:rPr>
                  <w:rFonts w:ascii="Arial" w:eastAsia="Times New Roman" w:hAnsi="Arial" w:cs="Arial"/>
                  <w:color w:val="000000"/>
                  <w:sz w:val="16"/>
                  <w:szCs w:val="16"/>
                  <w:lang w:eastAsia="en-ID"/>
                </w:rPr>
                <w:t>1</w:t>
              </w:r>
            </w:ins>
          </w:p>
        </w:tc>
        <w:tc>
          <w:tcPr>
            <w:tcW w:w="709" w:type="dxa"/>
            <w:tcBorders>
              <w:top w:val="nil"/>
              <w:left w:val="nil"/>
              <w:bottom w:val="single" w:sz="4" w:space="0" w:color="auto"/>
              <w:right w:val="single" w:sz="4" w:space="0" w:color="auto"/>
            </w:tcBorders>
            <w:shd w:val="clear" w:color="auto" w:fill="auto"/>
            <w:vAlign w:val="center"/>
            <w:hideMark/>
          </w:tcPr>
          <w:p w14:paraId="0D5E7CDB" w14:textId="77777777" w:rsidR="00CD6E75" w:rsidRPr="00573986" w:rsidRDefault="00CD6E75" w:rsidP="00573986">
            <w:pPr>
              <w:spacing w:after="0" w:line="240" w:lineRule="auto"/>
              <w:jc w:val="center"/>
              <w:rPr>
                <w:ins w:id="245" w:author="Sarah Almira" w:date="2023-06-09T10:15:00Z"/>
                <w:rFonts w:ascii="Arial" w:eastAsia="Times New Roman" w:hAnsi="Arial" w:cs="Arial"/>
                <w:color w:val="000000"/>
                <w:sz w:val="16"/>
                <w:szCs w:val="16"/>
                <w:lang w:eastAsia="en-ID"/>
              </w:rPr>
            </w:pPr>
            <w:ins w:id="246" w:author="Sarah Almira" w:date="2023-06-09T10:15:00Z">
              <w:r w:rsidRPr="00573986">
                <w:rPr>
                  <w:rFonts w:ascii="Arial" w:eastAsia="Times New Roman" w:hAnsi="Arial" w:cs="Arial"/>
                  <w:color w:val="000000"/>
                  <w:sz w:val="16"/>
                  <w:szCs w:val="16"/>
                  <w:lang w:eastAsia="en-ID"/>
                </w:rPr>
                <w:t>0,5</w:t>
              </w:r>
            </w:ins>
          </w:p>
        </w:tc>
        <w:tc>
          <w:tcPr>
            <w:tcW w:w="709" w:type="dxa"/>
            <w:vMerge/>
            <w:tcBorders>
              <w:top w:val="nil"/>
              <w:left w:val="single" w:sz="4" w:space="0" w:color="auto"/>
              <w:bottom w:val="single" w:sz="4" w:space="0" w:color="auto"/>
              <w:right w:val="single" w:sz="4" w:space="0" w:color="auto"/>
            </w:tcBorders>
            <w:vAlign w:val="center"/>
            <w:hideMark/>
          </w:tcPr>
          <w:p w14:paraId="7CE8A2B7" w14:textId="77777777" w:rsidR="00CD6E75" w:rsidRPr="00573986" w:rsidRDefault="00CD6E75" w:rsidP="00573986">
            <w:pPr>
              <w:spacing w:after="0" w:line="240" w:lineRule="auto"/>
              <w:rPr>
                <w:ins w:id="247"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03B7396D" w14:textId="77777777" w:rsidR="00CD6E75" w:rsidRPr="00573986" w:rsidRDefault="00CD6E75" w:rsidP="00573986">
            <w:pPr>
              <w:spacing w:after="0" w:line="240" w:lineRule="auto"/>
              <w:jc w:val="right"/>
              <w:rPr>
                <w:ins w:id="248" w:author="Sarah Almira" w:date="2023-06-09T10:15:00Z"/>
                <w:rFonts w:ascii="Arial" w:eastAsia="Times New Roman" w:hAnsi="Arial" w:cs="Arial"/>
                <w:color w:val="000000"/>
                <w:sz w:val="16"/>
                <w:szCs w:val="16"/>
                <w:lang w:eastAsia="en-ID"/>
              </w:rPr>
            </w:pPr>
            <w:ins w:id="249"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2722B04A" w14:textId="77777777" w:rsidR="00CD6E75" w:rsidRPr="00573986" w:rsidRDefault="00CD6E75" w:rsidP="00573986">
            <w:pPr>
              <w:spacing w:after="0" w:line="240" w:lineRule="auto"/>
              <w:jc w:val="right"/>
              <w:rPr>
                <w:ins w:id="250" w:author="Sarah Almira" w:date="2023-06-09T10:15:00Z"/>
                <w:rFonts w:ascii="Arial" w:eastAsia="Times New Roman" w:hAnsi="Arial" w:cs="Arial"/>
                <w:color w:val="000000"/>
                <w:sz w:val="16"/>
                <w:szCs w:val="16"/>
                <w:lang w:eastAsia="en-ID"/>
              </w:rPr>
            </w:pPr>
            <w:ins w:id="251"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78D1C85E" w14:textId="77777777" w:rsidR="00CD6E75" w:rsidRPr="00573986" w:rsidRDefault="00CD6E75" w:rsidP="00573986">
            <w:pPr>
              <w:spacing w:after="0" w:line="240" w:lineRule="auto"/>
              <w:jc w:val="right"/>
              <w:rPr>
                <w:ins w:id="252" w:author="Sarah Almira" w:date="2023-06-09T10:15:00Z"/>
                <w:rFonts w:ascii="Arial" w:eastAsia="Times New Roman" w:hAnsi="Arial" w:cs="Arial"/>
                <w:color w:val="000000"/>
                <w:sz w:val="16"/>
                <w:szCs w:val="16"/>
                <w:lang w:eastAsia="en-ID"/>
              </w:rPr>
            </w:pPr>
            <w:ins w:id="253"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2300B4E9" w14:textId="77777777" w:rsidR="00CD6E75" w:rsidRPr="00573986" w:rsidRDefault="00CD6E75" w:rsidP="00573986">
            <w:pPr>
              <w:spacing w:after="0" w:line="240" w:lineRule="auto"/>
              <w:jc w:val="right"/>
              <w:rPr>
                <w:ins w:id="254" w:author="Sarah Almira" w:date="2023-06-09T10:15:00Z"/>
                <w:rFonts w:ascii="Arial" w:eastAsia="Times New Roman" w:hAnsi="Arial" w:cs="Arial"/>
                <w:color w:val="000000"/>
                <w:sz w:val="16"/>
                <w:szCs w:val="16"/>
                <w:lang w:eastAsia="en-ID"/>
              </w:rPr>
            </w:pPr>
            <w:ins w:id="255"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6D2924BC" w14:textId="77777777" w:rsidR="00CD6E75" w:rsidRPr="00573986" w:rsidRDefault="00CD6E75" w:rsidP="00573986">
            <w:pPr>
              <w:spacing w:after="0" w:line="240" w:lineRule="auto"/>
              <w:jc w:val="right"/>
              <w:rPr>
                <w:ins w:id="256" w:author="Sarah Almira" w:date="2023-06-09T10:15:00Z"/>
                <w:rFonts w:ascii="Arial" w:eastAsia="Times New Roman" w:hAnsi="Arial" w:cs="Arial"/>
                <w:color w:val="000000"/>
                <w:sz w:val="16"/>
                <w:szCs w:val="16"/>
                <w:lang w:eastAsia="en-ID"/>
              </w:rPr>
            </w:pPr>
            <w:ins w:id="257"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5E73352F" w14:textId="77777777" w:rsidR="00CD6E75" w:rsidRPr="00573986" w:rsidRDefault="00CD6E75" w:rsidP="00573986">
            <w:pPr>
              <w:spacing w:after="0" w:line="240" w:lineRule="auto"/>
              <w:jc w:val="right"/>
              <w:rPr>
                <w:ins w:id="258" w:author="Sarah Almira" w:date="2023-06-09T10:15:00Z"/>
                <w:rFonts w:ascii="Arial" w:eastAsia="Times New Roman" w:hAnsi="Arial" w:cs="Arial"/>
                <w:color w:val="000000"/>
                <w:sz w:val="16"/>
                <w:szCs w:val="16"/>
                <w:lang w:eastAsia="en-ID"/>
              </w:rPr>
            </w:pPr>
            <w:ins w:id="259"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56B6B84C" w14:textId="77777777" w:rsidTr="00573986">
        <w:trPr>
          <w:trHeight w:val="20"/>
          <w:ins w:id="260"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28E83BE3" w14:textId="77777777" w:rsidR="00CD6E75" w:rsidRPr="00573986" w:rsidRDefault="00CD6E75" w:rsidP="00573986">
            <w:pPr>
              <w:spacing w:after="0" w:line="240" w:lineRule="auto"/>
              <w:rPr>
                <w:ins w:id="261"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704E2F7B" w14:textId="77777777" w:rsidR="00CD6E75" w:rsidRPr="00573986" w:rsidRDefault="00CD6E75" w:rsidP="00573986">
            <w:pPr>
              <w:spacing w:after="0" w:line="240" w:lineRule="auto"/>
              <w:rPr>
                <w:ins w:id="262" w:author="Sarah Almira" w:date="2023-06-09T10:15:00Z"/>
                <w:rFonts w:ascii="Arial" w:eastAsia="Times New Roman" w:hAnsi="Arial" w:cs="Arial"/>
                <w:color w:val="000000"/>
                <w:sz w:val="16"/>
                <w:szCs w:val="16"/>
                <w:lang w:eastAsia="en-ID"/>
              </w:rPr>
            </w:pPr>
            <w:ins w:id="263" w:author="Sarah Almira" w:date="2023-06-09T10:15:00Z">
              <w:r w:rsidRPr="00573986">
                <w:rPr>
                  <w:rFonts w:ascii="Arial" w:eastAsia="Times New Roman" w:hAnsi="Arial" w:cs="Arial"/>
                  <w:color w:val="000000"/>
                  <w:sz w:val="16"/>
                  <w:szCs w:val="16"/>
                  <w:lang w:eastAsia="en-ID"/>
                </w:rPr>
                <w:t>2</w:t>
              </w:r>
            </w:ins>
          </w:p>
        </w:tc>
        <w:tc>
          <w:tcPr>
            <w:tcW w:w="709" w:type="dxa"/>
            <w:tcBorders>
              <w:top w:val="nil"/>
              <w:left w:val="nil"/>
              <w:bottom w:val="single" w:sz="4" w:space="0" w:color="auto"/>
              <w:right w:val="single" w:sz="4" w:space="0" w:color="auto"/>
            </w:tcBorders>
            <w:shd w:val="clear" w:color="auto" w:fill="auto"/>
            <w:vAlign w:val="center"/>
            <w:hideMark/>
          </w:tcPr>
          <w:p w14:paraId="02806E7C" w14:textId="77777777" w:rsidR="00CD6E75" w:rsidRPr="00573986" w:rsidRDefault="00CD6E75" w:rsidP="00573986">
            <w:pPr>
              <w:spacing w:after="0" w:line="240" w:lineRule="auto"/>
              <w:jc w:val="center"/>
              <w:rPr>
                <w:ins w:id="264" w:author="Sarah Almira" w:date="2023-06-09T10:15:00Z"/>
                <w:rFonts w:ascii="Arial" w:eastAsia="Times New Roman" w:hAnsi="Arial" w:cs="Arial"/>
                <w:color w:val="000000"/>
                <w:sz w:val="16"/>
                <w:szCs w:val="16"/>
                <w:lang w:eastAsia="en-ID"/>
              </w:rPr>
            </w:pPr>
            <w:ins w:id="265"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141B34A3" w14:textId="77777777" w:rsidR="00CD6E75" w:rsidRPr="00573986" w:rsidRDefault="00CD6E75" w:rsidP="00573986">
            <w:pPr>
              <w:spacing w:after="0" w:line="240" w:lineRule="auto"/>
              <w:rPr>
                <w:ins w:id="266"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72BEFD6C" w14:textId="77777777" w:rsidR="00CD6E75" w:rsidRPr="00573986" w:rsidRDefault="00CD6E75" w:rsidP="00573986">
            <w:pPr>
              <w:spacing w:after="0" w:line="240" w:lineRule="auto"/>
              <w:rPr>
                <w:ins w:id="267" w:author="Sarah Almira" w:date="2023-06-09T10:15:00Z"/>
                <w:rFonts w:ascii="Arial" w:eastAsia="Times New Roman" w:hAnsi="Arial" w:cs="Arial"/>
                <w:color w:val="000000"/>
                <w:sz w:val="16"/>
                <w:szCs w:val="16"/>
                <w:lang w:eastAsia="en-ID"/>
              </w:rPr>
            </w:pPr>
            <w:ins w:id="26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240D0F86" w14:textId="77777777" w:rsidR="00CD6E75" w:rsidRPr="00573986" w:rsidRDefault="00CD6E75" w:rsidP="00573986">
            <w:pPr>
              <w:spacing w:after="0" w:line="240" w:lineRule="auto"/>
              <w:rPr>
                <w:ins w:id="269" w:author="Sarah Almira" w:date="2023-06-09T10:15:00Z"/>
                <w:rFonts w:ascii="Arial" w:eastAsia="Times New Roman" w:hAnsi="Arial" w:cs="Arial"/>
                <w:color w:val="000000"/>
                <w:sz w:val="16"/>
                <w:szCs w:val="16"/>
                <w:lang w:eastAsia="en-ID"/>
              </w:rPr>
            </w:pPr>
            <w:ins w:id="270"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241941C0" w14:textId="77777777" w:rsidR="00CD6E75" w:rsidRPr="00573986" w:rsidRDefault="00CD6E75" w:rsidP="00573986">
            <w:pPr>
              <w:spacing w:after="0" w:line="240" w:lineRule="auto"/>
              <w:rPr>
                <w:ins w:id="271" w:author="Sarah Almira" w:date="2023-06-09T10:15:00Z"/>
                <w:rFonts w:ascii="Arial" w:eastAsia="Times New Roman" w:hAnsi="Arial" w:cs="Arial"/>
                <w:color w:val="000000"/>
                <w:sz w:val="16"/>
                <w:szCs w:val="16"/>
                <w:lang w:eastAsia="en-ID"/>
              </w:rPr>
            </w:pPr>
            <w:ins w:id="272"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77FC33D2" w14:textId="77777777" w:rsidR="00CD6E75" w:rsidRPr="00573986" w:rsidRDefault="00CD6E75" w:rsidP="00573986">
            <w:pPr>
              <w:spacing w:after="0" w:line="240" w:lineRule="auto"/>
              <w:rPr>
                <w:ins w:id="273" w:author="Sarah Almira" w:date="2023-06-09T10:15:00Z"/>
                <w:rFonts w:ascii="Arial" w:eastAsia="Times New Roman" w:hAnsi="Arial" w:cs="Arial"/>
                <w:color w:val="000000"/>
                <w:sz w:val="16"/>
                <w:szCs w:val="16"/>
                <w:lang w:eastAsia="en-ID"/>
              </w:rPr>
            </w:pPr>
            <w:ins w:id="27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215CEDA9" w14:textId="77777777" w:rsidR="00CD6E75" w:rsidRPr="00573986" w:rsidRDefault="00CD6E75" w:rsidP="00573986">
            <w:pPr>
              <w:spacing w:after="0" w:line="240" w:lineRule="auto"/>
              <w:rPr>
                <w:ins w:id="275" w:author="Sarah Almira" w:date="2023-06-09T10:15:00Z"/>
                <w:rFonts w:ascii="Arial" w:eastAsia="Times New Roman" w:hAnsi="Arial" w:cs="Arial"/>
                <w:color w:val="000000"/>
                <w:sz w:val="16"/>
                <w:szCs w:val="16"/>
                <w:lang w:eastAsia="en-ID"/>
              </w:rPr>
            </w:pPr>
            <w:ins w:id="276"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0516354E" w14:textId="77777777" w:rsidR="00CD6E75" w:rsidRPr="00573986" w:rsidRDefault="00CD6E75" w:rsidP="00573986">
            <w:pPr>
              <w:spacing w:after="0" w:line="240" w:lineRule="auto"/>
              <w:rPr>
                <w:ins w:id="277" w:author="Sarah Almira" w:date="2023-06-09T10:15:00Z"/>
                <w:rFonts w:ascii="Arial" w:eastAsia="Times New Roman" w:hAnsi="Arial" w:cs="Arial"/>
                <w:color w:val="000000"/>
                <w:sz w:val="16"/>
                <w:szCs w:val="16"/>
                <w:lang w:eastAsia="en-ID"/>
              </w:rPr>
            </w:pPr>
            <w:ins w:id="278" w:author="Sarah Almira" w:date="2023-06-09T10:15:00Z">
              <w:r w:rsidRPr="00573986">
                <w:rPr>
                  <w:rFonts w:ascii="Arial" w:eastAsia="Times New Roman" w:hAnsi="Arial" w:cs="Arial"/>
                  <w:color w:val="000000"/>
                  <w:sz w:val="16"/>
                  <w:szCs w:val="16"/>
                  <w:lang w:eastAsia="en-ID"/>
                </w:rPr>
                <w:t> </w:t>
              </w:r>
            </w:ins>
          </w:p>
        </w:tc>
      </w:tr>
      <w:tr w:rsidR="00CD6E75" w:rsidRPr="00573986" w14:paraId="0FC06F5E" w14:textId="77777777" w:rsidTr="00573986">
        <w:trPr>
          <w:trHeight w:val="20"/>
          <w:ins w:id="279"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7EC682B1" w14:textId="77777777" w:rsidR="00CD6E75" w:rsidRPr="00573986" w:rsidRDefault="00CD6E75" w:rsidP="00573986">
            <w:pPr>
              <w:spacing w:after="0" w:line="240" w:lineRule="auto"/>
              <w:rPr>
                <w:ins w:id="280"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2090ACF3" w14:textId="77777777" w:rsidR="00CD6E75" w:rsidRPr="00573986" w:rsidRDefault="00CD6E75" w:rsidP="00573986">
            <w:pPr>
              <w:spacing w:after="0" w:line="240" w:lineRule="auto"/>
              <w:rPr>
                <w:ins w:id="281" w:author="Sarah Almira" w:date="2023-06-09T10:15:00Z"/>
                <w:rFonts w:ascii="Arial" w:eastAsia="Times New Roman" w:hAnsi="Arial" w:cs="Arial"/>
                <w:color w:val="000000"/>
                <w:sz w:val="16"/>
                <w:szCs w:val="16"/>
                <w:lang w:eastAsia="en-ID"/>
              </w:rPr>
            </w:pPr>
            <w:ins w:id="282" w:author="Sarah Almira" w:date="2023-06-09T10:15:00Z">
              <w:r w:rsidRPr="00573986">
                <w:rPr>
                  <w:rFonts w:ascii="Arial" w:eastAsia="Times New Roman" w:hAnsi="Arial" w:cs="Arial"/>
                  <w:color w:val="000000"/>
                  <w:sz w:val="16"/>
                  <w:szCs w:val="16"/>
                  <w:lang w:eastAsia="en-ID"/>
                </w:rPr>
                <w:t>3</w:t>
              </w:r>
            </w:ins>
          </w:p>
        </w:tc>
        <w:tc>
          <w:tcPr>
            <w:tcW w:w="709" w:type="dxa"/>
            <w:tcBorders>
              <w:top w:val="nil"/>
              <w:left w:val="nil"/>
              <w:bottom w:val="single" w:sz="4" w:space="0" w:color="auto"/>
              <w:right w:val="single" w:sz="4" w:space="0" w:color="auto"/>
            </w:tcBorders>
            <w:shd w:val="clear" w:color="auto" w:fill="auto"/>
            <w:vAlign w:val="center"/>
            <w:hideMark/>
          </w:tcPr>
          <w:p w14:paraId="6947A870" w14:textId="77777777" w:rsidR="00CD6E75" w:rsidRPr="00573986" w:rsidRDefault="00CD6E75" w:rsidP="00573986">
            <w:pPr>
              <w:spacing w:after="0" w:line="240" w:lineRule="auto"/>
              <w:jc w:val="center"/>
              <w:rPr>
                <w:ins w:id="283" w:author="Sarah Almira" w:date="2023-06-09T10:15:00Z"/>
                <w:rFonts w:ascii="Arial" w:eastAsia="Times New Roman" w:hAnsi="Arial" w:cs="Arial"/>
                <w:color w:val="000000"/>
                <w:sz w:val="16"/>
                <w:szCs w:val="16"/>
                <w:lang w:eastAsia="en-ID"/>
              </w:rPr>
            </w:pPr>
            <w:ins w:id="284" w:author="Sarah Almira" w:date="2023-06-09T10:15:00Z">
              <w:r w:rsidRPr="00573986">
                <w:rPr>
                  <w:rFonts w:ascii="Arial" w:eastAsia="Times New Roman" w:hAnsi="Arial" w:cs="Arial"/>
                  <w:color w:val="000000"/>
                  <w:sz w:val="16"/>
                  <w:szCs w:val="16"/>
                  <w:lang w:eastAsia="en-ID"/>
                </w:rPr>
                <w:t>1,5</w:t>
              </w:r>
            </w:ins>
          </w:p>
        </w:tc>
        <w:tc>
          <w:tcPr>
            <w:tcW w:w="709" w:type="dxa"/>
            <w:vMerge/>
            <w:tcBorders>
              <w:top w:val="nil"/>
              <w:left w:val="single" w:sz="4" w:space="0" w:color="auto"/>
              <w:bottom w:val="single" w:sz="4" w:space="0" w:color="auto"/>
              <w:right w:val="single" w:sz="4" w:space="0" w:color="auto"/>
            </w:tcBorders>
            <w:vAlign w:val="center"/>
            <w:hideMark/>
          </w:tcPr>
          <w:p w14:paraId="7D15B96F" w14:textId="77777777" w:rsidR="00CD6E75" w:rsidRPr="00573986" w:rsidRDefault="00CD6E75" w:rsidP="00573986">
            <w:pPr>
              <w:spacing w:after="0" w:line="240" w:lineRule="auto"/>
              <w:rPr>
                <w:ins w:id="285"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4577D4FB" w14:textId="77777777" w:rsidR="00CD6E75" w:rsidRPr="00573986" w:rsidRDefault="00CD6E75" w:rsidP="00573986">
            <w:pPr>
              <w:spacing w:after="0" w:line="240" w:lineRule="auto"/>
              <w:rPr>
                <w:ins w:id="286" w:author="Sarah Almira" w:date="2023-06-09T10:15:00Z"/>
                <w:rFonts w:ascii="Arial" w:eastAsia="Times New Roman" w:hAnsi="Arial" w:cs="Arial"/>
                <w:color w:val="000000"/>
                <w:sz w:val="16"/>
                <w:szCs w:val="16"/>
                <w:lang w:eastAsia="en-ID"/>
              </w:rPr>
            </w:pPr>
            <w:ins w:id="287"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21326C30" w14:textId="77777777" w:rsidR="00CD6E75" w:rsidRPr="00573986" w:rsidRDefault="00CD6E75" w:rsidP="00573986">
            <w:pPr>
              <w:spacing w:after="0" w:line="240" w:lineRule="auto"/>
              <w:rPr>
                <w:ins w:id="288" w:author="Sarah Almira" w:date="2023-06-09T10:15:00Z"/>
                <w:rFonts w:ascii="Arial" w:eastAsia="Times New Roman" w:hAnsi="Arial" w:cs="Arial"/>
                <w:color w:val="000000"/>
                <w:sz w:val="16"/>
                <w:szCs w:val="16"/>
                <w:lang w:eastAsia="en-ID"/>
              </w:rPr>
            </w:pPr>
            <w:ins w:id="289"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266D4076" w14:textId="77777777" w:rsidR="00CD6E75" w:rsidRPr="00573986" w:rsidRDefault="00CD6E75" w:rsidP="00573986">
            <w:pPr>
              <w:spacing w:after="0" w:line="240" w:lineRule="auto"/>
              <w:rPr>
                <w:ins w:id="290" w:author="Sarah Almira" w:date="2023-06-09T10:15:00Z"/>
                <w:rFonts w:ascii="Arial" w:eastAsia="Times New Roman" w:hAnsi="Arial" w:cs="Arial"/>
                <w:color w:val="000000"/>
                <w:sz w:val="16"/>
                <w:szCs w:val="16"/>
                <w:lang w:eastAsia="en-ID"/>
              </w:rPr>
            </w:pPr>
            <w:ins w:id="291"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484EAC3C" w14:textId="77777777" w:rsidR="00CD6E75" w:rsidRPr="00573986" w:rsidRDefault="00CD6E75" w:rsidP="00573986">
            <w:pPr>
              <w:spacing w:after="0" w:line="240" w:lineRule="auto"/>
              <w:rPr>
                <w:ins w:id="292" w:author="Sarah Almira" w:date="2023-06-09T10:15:00Z"/>
                <w:rFonts w:ascii="Arial" w:eastAsia="Times New Roman" w:hAnsi="Arial" w:cs="Arial"/>
                <w:color w:val="000000"/>
                <w:sz w:val="16"/>
                <w:szCs w:val="16"/>
                <w:lang w:eastAsia="en-ID"/>
              </w:rPr>
            </w:pPr>
            <w:ins w:id="29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0D324A93" w14:textId="77777777" w:rsidR="00CD6E75" w:rsidRPr="00573986" w:rsidRDefault="00CD6E75" w:rsidP="00573986">
            <w:pPr>
              <w:spacing w:after="0" w:line="240" w:lineRule="auto"/>
              <w:rPr>
                <w:ins w:id="294" w:author="Sarah Almira" w:date="2023-06-09T10:15:00Z"/>
                <w:rFonts w:ascii="Arial" w:eastAsia="Times New Roman" w:hAnsi="Arial" w:cs="Arial"/>
                <w:color w:val="000000"/>
                <w:sz w:val="16"/>
                <w:szCs w:val="16"/>
                <w:lang w:eastAsia="en-ID"/>
              </w:rPr>
            </w:pPr>
            <w:ins w:id="295"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5D639589" w14:textId="77777777" w:rsidR="00CD6E75" w:rsidRPr="00573986" w:rsidRDefault="00CD6E75" w:rsidP="00573986">
            <w:pPr>
              <w:spacing w:after="0" w:line="240" w:lineRule="auto"/>
              <w:rPr>
                <w:ins w:id="296" w:author="Sarah Almira" w:date="2023-06-09T10:15:00Z"/>
                <w:rFonts w:ascii="Arial" w:eastAsia="Times New Roman" w:hAnsi="Arial" w:cs="Arial"/>
                <w:color w:val="000000"/>
                <w:sz w:val="16"/>
                <w:szCs w:val="16"/>
                <w:lang w:eastAsia="en-ID"/>
              </w:rPr>
            </w:pPr>
            <w:ins w:id="297" w:author="Sarah Almira" w:date="2023-06-09T10:15:00Z">
              <w:r w:rsidRPr="00573986">
                <w:rPr>
                  <w:rFonts w:ascii="Arial" w:eastAsia="Times New Roman" w:hAnsi="Arial" w:cs="Arial"/>
                  <w:color w:val="000000"/>
                  <w:sz w:val="16"/>
                  <w:szCs w:val="16"/>
                  <w:lang w:eastAsia="en-ID"/>
                </w:rPr>
                <w:t> </w:t>
              </w:r>
            </w:ins>
          </w:p>
        </w:tc>
      </w:tr>
      <w:tr w:rsidR="00CD6E75" w:rsidRPr="00573986" w14:paraId="5846CAF0" w14:textId="77777777" w:rsidTr="00573986">
        <w:trPr>
          <w:trHeight w:val="20"/>
          <w:ins w:id="298"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6DC74D3F" w14:textId="77777777" w:rsidR="00CD6E75" w:rsidRPr="00573986" w:rsidRDefault="00CD6E75" w:rsidP="00573986">
            <w:pPr>
              <w:spacing w:after="0" w:line="240" w:lineRule="auto"/>
              <w:rPr>
                <w:ins w:id="299"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11EB6020" w14:textId="77777777" w:rsidR="00CD6E75" w:rsidRPr="00573986" w:rsidRDefault="00CD6E75" w:rsidP="00573986">
            <w:pPr>
              <w:spacing w:after="0" w:line="240" w:lineRule="auto"/>
              <w:rPr>
                <w:ins w:id="300" w:author="Sarah Almira" w:date="2023-06-09T10:15:00Z"/>
                <w:rFonts w:ascii="Arial" w:eastAsia="Times New Roman" w:hAnsi="Arial" w:cs="Arial"/>
                <w:color w:val="000000"/>
                <w:sz w:val="16"/>
                <w:szCs w:val="16"/>
                <w:lang w:eastAsia="en-ID"/>
              </w:rPr>
            </w:pPr>
            <w:proofErr w:type="spellStart"/>
            <w:ins w:id="301" w:author="Sarah Almira" w:date="2023-06-09T10:15:00Z">
              <w:r w:rsidRPr="00573986">
                <w:rPr>
                  <w:rFonts w:ascii="Arial" w:eastAsia="Times New Roman" w:hAnsi="Arial" w:cs="Arial"/>
                  <w:color w:val="000000"/>
                  <w:sz w:val="16"/>
                  <w:szCs w:val="16"/>
                  <w:lang w:eastAsia="en-ID"/>
                </w:rPr>
                <w:t>Respons</w:t>
              </w:r>
              <w:proofErr w:type="spellEnd"/>
              <w:r w:rsidRPr="00573986">
                <w:rPr>
                  <w:rFonts w:ascii="Arial" w:eastAsia="Times New Roman" w:hAnsi="Arial" w:cs="Arial"/>
                  <w:color w:val="000000"/>
                  <w:sz w:val="16"/>
                  <w:szCs w:val="16"/>
                  <w:lang w:eastAsia="en-ID"/>
                </w:rPr>
                <w:t xml:space="preserve"> rate, %</w:t>
              </w:r>
            </w:ins>
          </w:p>
        </w:tc>
        <w:tc>
          <w:tcPr>
            <w:tcW w:w="709" w:type="dxa"/>
            <w:tcBorders>
              <w:top w:val="nil"/>
              <w:left w:val="nil"/>
              <w:bottom w:val="single" w:sz="4" w:space="0" w:color="auto"/>
              <w:right w:val="single" w:sz="4" w:space="0" w:color="auto"/>
            </w:tcBorders>
            <w:shd w:val="clear" w:color="000000" w:fill="D9D9D9"/>
            <w:vAlign w:val="bottom"/>
            <w:hideMark/>
          </w:tcPr>
          <w:p w14:paraId="0DD37762" w14:textId="77777777" w:rsidR="00CD6E75" w:rsidRPr="00573986" w:rsidRDefault="00CD6E75" w:rsidP="00573986">
            <w:pPr>
              <w:spacing w:after="0" w:line="240" w:lineRule="auto"/>
              <w:jc w:val="center"/>
              <w:rPr>
                <w:ins w:id="302"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04979038" w14:textId="77777777" w:rsidR="00CD6E75" w:rsidRPr="00573986" w:rsidRDefault="00CD6E75" w:rsidP="00573986">
            <w:pPr>
              <w:spacing w:after="0" w:line="240" w:lineRule="auto"/>
              <w:rPr>
                <w:ins w:id="303"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45846EDD" w14:textId="77777777" w:rsidR="00CD6E75" w:rsidRPr="00573986" w:rsidRDefault="00CD6E75" w:rsidP="00573986">
            <w:pPr>
              <w:spacing w:after="0" w:line="240" w:lineRule="auto"/>
              <w:rPr>
                <w:ins w:id="304" w:author="Sarah Almira" w:date="2023-06-09T10:15:00Z"/>
                <w:rFonts w:ascii="Arial" w:eastAsia="Times New Roman" w:hAnsi="Arial" w:cs="Arial"/>
                <w:color w:val="000000"/>
                <w:sz w:val="16"/>
                <w:szCs w:val="16"/>
                <w:lang w:eastAsia="en-ID"/>
              </w:rPr>
            </w:pPr>
            <w:ins w:id="305"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049DE8CF" w14:textId="77777777" w:rsidR="00CD6E75" w:rsidRPr="00573986" w:rsidRDefault="00CD6E75" w:rsidP="00573986">
            <w:pPr>
              <w:spacing w:after="0" w:line="240" w:lineRule="auto"/>
              <w:rPr>
                <w:ins w:id="306" w:author="Sarah Almira" w:date="2023-06-09T10:15:00Z"/>
                <w:rFonts w:ascii="Arial" w:eastAsia="Times New Roman" w:hAnsi="Arial" w:cs="Arial"/>
                <w:color w:val="000000"/>
                <w:sz w:val="16"/>
                <w:szCs w:val="16"/>
                <w:lang w:eastAsia="en-ID"/>
              </w:rPr>
            </w:pPr>
            <w:ins w:id="307"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38F8FC7B" w14:textId="77777777" w:rsidR="00CD6E75" w:rsidRPr="00573986" w:rsidRDefault="00CD6E75" w:rsidP="00573986">
            <w:pPr>
              <w:spacing w:after="0" w:line="240" w:lineRule="auto"/>
              <w:rPr>
                <w:ins w:id="308" w:author="Sarah Almira" w:date="2023-06-09T10:15:00Z"/>
                <w:rFonts w:ascii="Arial" w:eastAsia="Times New Roman" w:hAnsi="Arial" w:cs="Arial"/>
                <w:color w:val="000000"/>
                <w:sz w:val="16"/>
                <w:szCs w:val="16"/>
                <w:lang w:eastAsia="en-ID"/>
              </w:rPr>
            </w:pPr>
            <w:ins w:id="309"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42FAC5C3" w14:textId="77777777" w:rsidR="00CD6E75" w:rsidRPr="00573986" w:rsidRDefault="00CD6E75" w:rsidP="00573986">
            <w:pPr>
              <w:spacing w:after="0" w:line="240" w:lineRule="auto"/>
              <w:rPr>
                <w:ins w:id="310" w:author="Sarah Almira" w:date="2023-06-09T10:15:00Z"/>
                <w:rFonts w:ascii="Arial" w:eastAsia="Times New Roman" w:hAnsi="Arial" w:cs="Arial"/>
                <w:color w:val="000000"/>
                <w:sz w:val="16"/>
                <w:szCs w:val="16"/>
                <w:lang w:eastAsia="en-ID"/>
              </w:rPr>
            </w:pPr>
            <w:ins w:id="311"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2981A3D5" w14:textId="77777777" w:rsidR="00CD6E75" w:rsidRPr="00573986" w:rsidRDefault="00CD6E75" w:rsidP="00573986">
            <w:pPr>
              <w:spacing w:after="0" w:line="240" w:lineRule="auto"/>
              <w:rPr>
                <w:ins w:id="312" w:author="Sarah Almira" w:date="2023-06-09T10:15:00Z"/>
                <w:rFonts w:ascii="Arial" w:eastAsia="Times New Roman" w:hAnsi="Arial" w:cs="Arial"/>
                <w:color w:val="000000"/>
                <w:sz w:val="16"/>
                <w:szCs w:val="16"/>
                <w:lang w:eastAsia="en-ID"/>
              </w:rPr>
            </w:pPr>
            <w:ins w:id="313"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6D76DB9F" w14:textId="77777777" w:rsidR="00CD6E75" w:rsidRPr="00573986" w:rsidRDefault="00CD6E75" w:rsidP="00573986">
            <w:pPr>
              <w:spacing w:after="0" w:line="240" w:lineRule="auto"/>
              <w:rPr>
                <w:ins w:id="314" w:author="Sarah Almira" w:date="2023-06-09T10:15:00Z"/>
                <w:rFonts w:ascii="Arial" w:eastAsia="Times New Roman" w:hAnsi="Arial" w:cs="Arial"/>
                <w:color w:val="000000"/>
                <w:sz w:val="16"/>
                <w:szCs w:val="16"/>
                <w:lang w:eastAsia="en-ID"/>
              </w:rPr>
            </w:pPr>
            <w:ins w:id="315" w:author="Sarah Almira" w:date="2023-06-09T10:15:00Z">
              <w:r w:rsidRPr="00573986">
                <w:rPr>
                  <w:rFonts w:ascii="Arial" w:eastAsia="Times New Roman" w:hAnsi="Arial" w:cs="Arial"/>
                  <w:color w:val="000000"/>
                  <w:sz w:val="16"/>
                  <w:szCs w:val="16"/>
                  <w:lang w:eastAsia="en-ID"/>
                </w:rPr>
                <w:t> </w:t>
              </w:r>
            </w:ins>
          </w:p>
        </w:tc>
      </w:tr>
      <w:tr w:rsidR="00CD6E75" w:rsidRPr="00573986" w14:paraId="1ECDA378" w14:textId="77777777" w:rsidTr="00573986">
        <w:trPr>
          <w:trHeight w:val="20"/>
          <w:ins w:id="316"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497FE7C" w14:textId="77777777" w:rsidR="00CD6E75" w:rsidRPr="00573986" w:rsidRDefault="00CD6E75" w:rsidP="00573986">
            <w:pPr>
              <w:spacing w:after="0" w:line="240" w:lineRule="auto"/>
              <w:rPr>
                <w:ins w:id="317"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560A805C" w14:textId="77777777" w:rsidR="00CD6E75" w:rsidRPr="00573986" w:rsidRDefault="00CD6E75" w:rsidP="00573986">
            <w:pPr>
              <w:spacing w:after="0" w:line="240" w:lineRule="auto"/>
              <w:rPr>
                <w:ins w:id="318" w:author="Sarah Almira" w:date="2023-06-09T10:15:00Z"/>
                <w:rFonts w:ascii="Arial" w:eastAsia="Times New Roman" w:hAnsi="Arial" w:cs="Arial"/>
                <w:color w:val="000000"/>
                <w:sz w:val="16"/>
                <w:szCs w:val="16"/>
                <w:lang w:eastAsia="en-ID"/>
              </w:rPr>
            </w:pPr>
            <w:ins w:id="319" w:author="Sarah Almira" w:date="2023-06-09T10:15:00Z">
              <w:r w:rsidRPr="00573986">
                <w:rPr>
                  <w:rFonts w:ascii="Arial" w:eastAsia="Times New Roman" w:hAnsi="Arial" w:cs="Arial"/>
                  <w:color w:val="000000"/>
                  <w:sz w:val="16"/>
                  <w:szCs w:val="16"/>
                  <w:lang w:eastAsia="en-ID"/>
                </w:rPr>
                <w:t>Not applicable</w:t>
              </w:r>
            </w:ins>
          </w:p>
        </w:tc>
        <w:tc>
          <w:tcPr>
            <w:tcW w:w="709" w:type="dxa"/>
            <w:tcBorders>
              <w:top w:val="nil"/>
              <w:left w:val="nil"/>
              <w:bottom w:val="single" w:sz="4" w:space="0" w:color="auto"/>
              <w:right w:val="single" w:sz="4" w:space="0" w:color="auto"/>
            </w:tcBorders>
            <w:shd w:val="clear" w:color="000000" w:fill="D9D9D9"/>
            <w:vAlign w:val="bottom"/>
            <w:hideMark/>
          </w:tcPr>
          <w:p w14:paraId="6BEB34CB" w14:textId="77777777" w:rsidR="00CD6E75" w:rsidRPr="00573986" w:rsidRDefault="00CD6E75" w:rsidP="00573986">
            <w:pPr>
              <w:spacing w:after="0" w:line="240" w:lineRule="auto"/>
              <w:jc w:val="center"/>
              <w:rPr>
                <w:ins w:id="320"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395534C0" w14:textId="77777777" w:rsidR="00CD6E75" w:rsidRPr="00573986" w:rsidRDefault="00CD6E75" w:rsidP="00573986">
            <w:pPr>
              <w:spacing w:after="0" w:line="240" w:lineRule="auto"/>
              <w:rPr>
                <w:ins w:id="321"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14D57DE6" w14:textId="77777777" w:rsidR="00CD6E75" w:rsidRPr="00573986" w:rsidRDefault="00CD6E75" w:rsidP="00573986">
            <w:pPr>
              <w:spacing w:after="0" w:line="240" w:lineRule="auto"/>
              <w:rPr>
                <w:ins w:id="322" w:author="Sarah Almira" w:date="2023-06-09T10:15:00Z"/>
                <w:rFonts w:ascii="Arial" w:eastAsia="Times New Roman" w:hAnsi="Arial" w:cs="Arial"/>
                <w:color w:val="000000"/>
                <w:sz w:val="16"/>
                <w:szCs w:val="16"/>
                <w:lang w:eastAsia="en-ID"/>
              </w:rPr>
            </w:pPr>
            <w:ins w:id="32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5D4B935B" w14:textId="77777777" w:rsidR="00CD6E75" w:rsidRPr="00573986" w:rsidRDefault="00CD6E75" w:rsidP="00573986">
            <w:pPr>
              <w:spacing w:after="0" w:line="240" w:lineRule="auto"/>
              <w:rPr>
                <w:ins w:id="324" w:author="Sarah Almira" w:date="2023-06-09T10:15:00Z"/>
                <w:rFonts w:ascii="Arial" w:eastAsia="Times New Roman" w:hAnsi="Arial" w:cs="Arial"/>
                <w:color w:val="000000"/>
                <w:sz w:val="16"/>
                <w:szCs w:val="16"/>
                <w:lang w:eastAsia="en-ID"/>
              </w:rPr>
            </w:pPr>
            <w:ins w:id="325"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3760E9BE" w14:textId="77777777" w:rsidR="00CD6E75" w:rsidRPr="00573986" w:rsidRDefault="00CD6E75" w:rsidP="00573986">
            <w:pPr>
              <w:spacing w:after="0" w:line="240" w:lineRule="auto"/>
              <w:rPr>
                <w:ins w:id="326" w:author="Sarah Almira" w:date="2023-06-09T10:15:00Z"/>
                <w:rFonts w:ascii="Arial" w:eastAsia="Times New Roman" w:hAnsi="Arial" w:cs="Arial"/>
                <w:color w:val="000000"/>
                <w:sz w:val="16"/>
                <w:szCs w:val="16"/>
                <w:lang w:eastAsia="en-ID"/>
              </w:rPr>
            </w:pPr>
            <w:ins w:id="327"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1BF3F624" w14:textId="77777777" w:rsidR="00CD6E75" w:rsidRPr="00573986" w:rsidRDefault="00CD6E75" w:rsidP="00573986">
            <w:pPr>
              <w:spacing w:after="0" w:line="240" w:lineRule="auto"/>
              <w:rPr>
                <w:ins w:id="328" w:author="Sarah Almira" w:date="2023-06-09T10:15:00Z"/>
                <w:rFonts w:ascii="Arial" w:eastAsia="Times New Roman" w:hAnsi="Arial" w:cs="Arial"/>
                <w:color w:val="000000"/>
                <w:sz w:val="16"/>
                <w:szCs w:val="16"/>
                <w:lang w:eastAsia="en-ID"/>
              </w:rPr>
            </w:pPr>
            <w:ins w:id="329"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79368DEE" w14:textId="77777777" w:rsidR="00CD6E75" w:rsidRPr="00573986" w:rsidRDefault="00CD6E75" w:rsidP="00573986">
            <w:pPr>
              <w:spacing w:after="0" w:line="240" w:lineRule="auto"/>
              <w:rPr>
                <w:ins w:id="330" w:author="Sarah Almira" w:date="2023-06-09T10:15:00Z"/>
                <w:rFonts w:ascii="Arial" w:eastAsia="Times New Roman" w:hAnsi="Arial" w:cs="Arial"/>
                <w:color w:val="000000"/>
                <w:sz w:val="16"/>
                <w:szCs w:val="16"/>
                <w:lang w:eastAsia="en-ID"/>
              </w:rPr>
            </w:pPr>
            <w:ins w:id="331"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3CEFCEE9" w14:textId="77777777" w:rsidR="00CD6E75" w:rsidRPr="00573986" w:rsidRDefault="00CD6E75" w:rsidP="00573986">
            <w:pPr>
              <w:spacing w:after="0" w:line="240" w:lineRule="auto"/>
              <w:rPr>
                <w:ins w:id="332" w:author="Sarah Almira" w:date="2023-06-09T10:15:00Z"/>
                <w:rFonts w:ascii="Arial" w:eastAsia="Times New Roman" w:hAnsi="Arial" w:cs="Arial"/>
                <w:color w:val="000000"/>
                <w:sz w:val="16"/>
                <w:szCs w:val="16"/>
                <w:lang w:eastAsia="en-ID"/>
              </w:rPr>
            </w:pPr>
            <w:ins w:id="333" w:author="Sarah Almira" w:date="2023-06-09T10:15:00Z">
              <w:r w:rsidRPr="00573986">
                <w:rPr>
                  <w:rFonts w:ascii="Arial" w:eastAsia="Times New Roman" w:hAnsi="Arial" w:cs="Arial"/>
                  <w:color w:val="000000"/>
                  <w:sz w:val="16"/>
                  <w:szCs w:val="16"/>
                  <w:lang w:eastAsia="en-ID"/>
                </w:rPr>
                <w:t> </w:t>
              </w:r>
            </w:ins>
          </w:p>
        </w:tc>
      </w:tr>
      <w:tr w:rsidR="00CD6E75" w:rsidRPr="00573986" w14:paraId="23DCECBA" w14:textId="77777777" w:rsidTr="00573986">
        <w:trPr>
          <w:trHeight w:val="20"/>
          <w:ins w:id="334"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24EDFB61" w14:textId="77777777" w:rsidR="00CD6E75" w:rsidRPr="00573986" w:rsidRDefault="00CD6E75" w:rsidP="00573986">
            <w:pPr>
              <w:spacing w:after="0" w:line="240" w:lineRule="auto"/>
              <w:rPr>
                <w:ins w:id="335"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58D18989" w14:textId="77777777" w:rsidR="00CD6E75" w:rsidRPr="00573986" w:rsidRDefault="00CD6E75" w:rsidP="00573986">
            <w:pPr>
              <w:spacing w:after="0" w:line="240" w:lineRule="auto"/>
              <w:rPr>
                <w:ins w:id="336" w:author="Sarah Almira" w:date="2023-06-09T10:15:00Z"/>
                <w:rFonts w:ascii="Arial" w:eastAsia="Times New Roman" w:hAnsi="Arial" w:cs="Arial"/>
                <w:color w:val="000000"/>
                <w:sz w:val="16"/>
                <w:szCs w:val="16"/>
                <w:lang w:eastAsia="en-ID"/>
              </w:rPr>
            </w:pPr>
            <w:ins w:id="337" w:author="Sarah Almira" w:date="2023-06-09T10:15:00Z">
              <w:r w:rsidRPr="00573986">
                <w:rPr>
                  <w:rFonts w:ascii="Arial" w:eastAsia="Times New Roman" w:hAnsi="Arial" w:cs="Arial"/>
                  <w:color w:val="000000"/>
                  <w:sz w:val="16"/>
                  <w:szCs w:val="16"/>
                  <w:lang w:eastAsia="en-ID"/>
                </w:rPr>
                <w:t>&lt;50 or not reported</w:t>
              </w:r>
            </w:ins>
          </w:p>
        </w:tc>
        <w:tc>
          <w:tcPr>
            <w:tcW w:w="709" w:type="dxa"/>
            <w:tcBorders>
              <w:top w:val="nil"/>
              <w:left w:val="nil"/>
              <w:bottom w:val="single" w:sz="4" w:space="0" w:color="auto"/>
              <w:right w:val="single" w:sz="4" w:space="0" w:color="auto"/>
            </w:tcBorders>
            <w:shd w:val="clear" w:color="auto" w:fill="auto"/>
            <w:vAlign w:val="center"/>
            <w:hideMark/>
          </w:tcPr>
          <w:p w14:paraId="799629AD" w14:textId="77777777" w:rsidR="00CD6E75" w:rsidRPr="00573986" w:rsidRDefault="00CD6E75" w:rsidP="00573986">
            <w:pPr>
              <w:spacing w:after="0" w:line="240" w:lineRule="auto"/>
              <w:jc w:val="center"/>
              <w:rPr>
                <w:ins w:id="338" w:author="Sarah Almira" w:date="2023-06-09T10:15:00Z"/>
                <w:rFonts w:ascii="Arial" w:eastAsia="Times New Roman" w:hAnsi="Arial" w:cs="Arial"/>
                <w:color w:val="000000"/>
                <w:sz w:val="16"/>
                <w:szCs w:val="16"/>
                <w:lang w:eastAsia="en-ID"/>
              </w:rPr>
            </w:pPr>
            <w:ins w:id="339" w:author="Sarah Almira" w:date="2023-06-09T10:15:00Z">
              <w:r w:rsidRPr="00573986">
                <w:rPr>
                  <w:rFonts w:ascii="Arial" w:eastAsia="Times New Roman" w:hAnsi="Arial" w:cs="Arial"/>
                  <w:color w:val="000000"/>
                  <w:sz w:val="16"/>
                  <w:szCs w:val="16"/>
                  <w:lang w:eastAsia="en-ID"/>
                </w:rPr>
                <w:t>0,5</w:t>
              </w:r>
            </w:ins>
          </w:p>
        </w:tc>
        <w:tc>
          <w:tcPr>
            <w:tcW w:w="709" w:type="dxa"/>
            <w:vMerge/>
            <w:tcBorders>
              <w:top w:val="nil"/>
              <w:left w:val="single" w:sz="4" w:space="0" w:color="auto"/>
              <w:bottom w:val="single" w:sz="4" w:space="0" w:color="auto"/>
              <w:right w:val="single" w:sz="4" w:space="0" w:color="auto"/>
            </w:tcBorders>
            <w:vAlign w:val="center"/>
            <w:hideMark/>
          </w:tcPr>
          <w:p w14:paraId="10C9DB0B" w14:textId="77777777" w:rsidR="00CD6E75" w:rsidRPr="00573986" w:rsidRDefault="00CD6E75" w:rsidP="00573986">
            <w:pPr>
              <w:spacing w:after="0" w:line="240" w:lineRule="auto"/>
              <w:rPr>
                <w:ins w:id="340"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2AE4FEF4" w14:textId="77777777" w:rsidR="00CD6E75" w:rsidRPr="00573986" w:rsidRDefault="00CD6E75" w:rsidP="00573986">
            <w:pPr>
              <w:spacing w:after="0" w:line="240" w:lineRule="auto"/>
              <w:rPr>
                <w:ins w:id="341" w:author="Sarah Almira" w:date="2023-06-09T10:15:00Z"/>
                <w:rFonts w:ascii="Arial" w:eastAsia="Times New Roman" w:hAnsi="Arial" w:cs="Arial"/>
                <w:color w:val="000000"/>
                <w:sz w:val="16"/>
                <w:szCs w:val="16"/>
                <w:lang w:eastAsia="en-ID"/>
              </w:rPr>
            </w:pPr>
            <w:ins w:id="342"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2E1594D5" w14:textId="77777777" w:rsidR="00CD6E75" w:rsidRPr="00573986" w:rsidRDefault="00CD6E75" w:rsidP="00573986">
            <w:pPr>
              <w:spacing w:after="0" w:line="240" w:lineRule="auto"/>
              <w:rPr>
                <w:ins w:id="343" w:author="Sarah Almira" w:date="2023-06-09T10:15:00Z"/>
                <w:rFonts w:ascii="Arial" w:eastAsia="Times New Roman" w:hAnsi="Arial" w:cs="Arial"/>
                <w:color w:val="000000"/>
                <w:sz w:val="16"/>
                <w:szCs w:val="16"/>
                <w:lang w:eastAsia="en-ID"/>
              </w:rPr>
            </w:pPr>
            <w:ins w:id="344"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0CFB8015" w14:textId="77777777" w:rsidR="00CD6E75" w:rsidRPr="00573986" w:rsidRDefault="00CD6E75" w:rsidP="00573986">
            <w:pPr>
              <w:spacing w:after="0" w:line="240" w:lineRule="auto"/>
              <w:rPr>
                <w:ins w:id="345" w:author="Sarah Almira" w:date="2023-06-09T10:15:00Z"/>
                <w:rFonts w:ascii="Arial" w:eastAsia="Times New Roman" w:hAnsi="Arial" w:cs="Arial"/>
                <w:color w:val="000000"/>
                <w:sz w:val="16"/>
                <w:szCs w:val="16"/>
                <w:lang w:eastAsia="en-ID"/>
              </w:rPr>
            </w:pPr>
            <w:ins w:id="346"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276D4ACC" w14:textId="77777777" w:rsidR="00CD6E75" w:rsidRPr="00573986" w:rsidRDefault="00CD6E75" w:rsidP="00573986">
            <w:pPr>
              <w:spacing w:after="0" w:line="240" w:lineRule="auto"/>
              <w:rPr>
                <w:ins w:id="347" w:author="Sarah Almira" w:date="2023-06-09T10:15:00Z"/>
                <w:rFonts w:ascii="Arial" w:eastAsia="Times New Roman" w:hAnsi="Arial" w:cs="Arial"/>
                <w:color w:val="000000"/>
                <w:sz w:val="16"/>
                <w:szCs w:val="16"/>
                <w:lang w:eastAsia="en-ID"/>
              </w:rPr>
            </w:pPr>
            <w:ins w:id="34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26DB2B2F" w14:textId="77777777" w:rsidR="00CD6E75" w:rsidRPr="00573986" w:rsidRDefault="00CD6E75" w:rsidP="00573986">
            <w:pPr>
              <w:spacing w:after="0" w:line="240" w:lineRule="auto"/>
              <w:rPr>
                <w:ins w:id="349" w:author="Sarah Almira" w:date="2023-06-09T10:15:00Z"/>
                <w:rFonts w:ascii="Arial" w:eastAsia="Times New Roman" w:hAnsi="Arial" w:cs="Arial"/>
                <w:color w:val="000000"/>
                <w:sz w:val="16"/>
                <w:szCs w:val="16"/>
                <w:lang w:eastAsia="en-ID"/>
              </w:rPr>
            </w:pPr>
            <w:ins w:id="350"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411470F5" w14:textId="77777777" w:rsidR="00CD6E75" w:rsidRPr="00573986" w:rsidRDefault="00CD6E75" w:rsidP="00573986">
            <w:pPr>
              <w:spacing w:after="0" w:line="240" w:lineRule="auto"/>
              <w:rPr>
                <w:ins w:id="351" w:author="Sarah Almira" w:date="2023-06-09T10:15:00Z"/>
                <w:rFonts w:ascii="Arial" w:eastAsia="Times New Roman" w:hAnsi="Arial" w:cs="Arial"/>
                <w:color w:val="000000"/>
                <w:sz w:val="16"/>
                <w:szCs w:val="16"/>
                <w:lang w:eastAsia="en-ID"/>
              </w:rPr>
            </w:pPr>
            <w:ins w:id="352" w:author="Sarah Almira" w:date="2023-06-09T10:15:00Z">
              <w:r w:rsidRPr="00573986">
                <w:rPr>
                  <w:rFonts w:ascii="Arial" w:eastAsia="Times New Roman" w:hAnsi="Arial" w:cs="Arial"/>
                  <w:color w:val="000000"/>
                  <w:sz w:val="16"/>
                  <w:szCs w:val="16"/>
                  <w:lang w:eastAsia="en-ID"/>
                </w:rPr>
                <w:t> </w:t>
              </w:r>
            </w:ins>
          </w:p>
        </w:tc>
      </w:tr>
      <w:tr w:rsidR="00CD6E75" w:rsidRPr="00573986" w14:paraId="232F61E1" w14:textId="77777777" w:rsidTr="00573986">
        <w:trPr>
          <w:trHeight w:val="20"/>
          <w:ins w:id="353"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16533B44" w14:textId="77777777" w:rsidR="00CD6E75" w:rsidRPr="00573986" w:rsidRDefault="00CD6E75" w:rsidP="00573986">
            <w:pPr>
              <w:spacing w:after="0" w:line="240" w:lineRule="auto"/>
              <w:rPr>
                <w:ins w:id="354"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12155BE0" w14:textId="77777777" w:rsidR="00CD6E75" w:rsidRPr="00573986" w:rsidRDefault="00CD6E75" w:rsidP="00573986">
            <w:pPr>
              <w:spacing w:after="0" w:line="240" w:lineRule="auto"/>
              <w:rPr>
                <w:ins w:id="355" w:author="Sarah Almira" w:date="2023-06-09T10:15:00Z"/>
                <w:rFonts w:ascii="Arial" w:eastAsia="Times New Roman" w:hAnsi="Arial" w:cs="Arial"/>
                <w:color w:val="000000"/>
                <w:sz w:val="16"/>
                <w:szCs w:val="16"/>
                <w:lang w:eastAsia="en-ID"/>
              </w:rPr>
            </w:pPr>
            <w:ins w:id="356" w:author="Sarah Almira" w:date="2023-06-09T10:15:00Z">
              <w:r w:rsidRPr="00573986">
                <w:rPr>
                  <w:rFonts w:ascii="Arial" w:eastAsia="Times New Roman" w:hAnsi="Arial" w:cs="Arial"/>
                  <w:color w:val="000000"/>
                  <w:sz w:val="16"/>
                  <w:szCs w:val="16"/>
                  <w:lang w:eastAsia="en-ID"/>
                </w:rPr>
                <w:t>50-74</w:t>
              </w:r>
            </w:ins>
          </w:p>
        </w:tc>
        <w:tc>
          <w:tcPr>
            <w:tcW w:w="709" w:type="dxa"/>
            <w:tcBorders>
              <w:top w:val="nil"/>
              <w:left w:val="nil"/>
              <w:bottom w:val="single" w:sz="4" w:space="0" w:color="auto"/>
              <w:right w:val="single" w:sz="4" w:space="0" w:color="auto"/>
            </w:tcBorders>
            <w:shd w:val="clear" w:color="auto" w:fill="auto"/>
            <w:vAlign w:val="center"/>
            <w:hideMark/>
          </w:tcPr>
          <w:p w14:paraId="58724E61" w14:textId="77777777" w:rsidR="00CD6E75" w:rsidRPr="00573986" w:rsidRDefault="00CD6E75" w:rsidP="00573986">
            <w:pPr>
              <w:spacing w:after="0" w:line="240" w:lineRule="auto"/>
              <w:jc w:val="center"/>
              <w:rPr>
                <w:ins w:id="357" w:author="Sarah Almira" w:date="2023-06-09T10:15:00Z"/>
                <w:rFonts w:ascii="Arial" w:eastAsia="Times New Roman" w:hAnsi="Arial" w:cs="Arial"/>
                <w:color w:val="000000"/>
                <w:sz w:val="16"/>
                <w:szCs w:val="16"/>
                <w:lang w:eastAsia="en-ID"/>
              </w:rPr>
            </w:pPr>
            <w:ins w:id="358"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3435CD4F" w14:textId="77777777" w:rsidR="00CD6E75" w:rsidRPr="00573986" w:rsidRDefault="00CD6E75" w:rsidP="00573986">
            <w:pPr>
              <w:spacing w:after="0" w:line="240" w:lineRule="auto"/>
              <w:rPr>
                <w:ins w:id="359"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0F122306" w14:textId="77777777" w:rsidR="00CD6E75" w:rsidRPr="00573986" w:rsidRDefault="00CD6E75" w:rsidP="00573986">
            <w:pPr>
              <w:spacing w:after="0" w:line="240" w:lineRule="auto"/>
              <w:rPr>
                <w:ins w:id="360" w:author="Sarah Almira" w:date="2023-06-09T10:15:00Z"/>
                <w:rFonts w:ascii="Arial" w:eastAsia="Times New Roman" w:hAnsi="Arial" w:cs="Arial"/>
                <w:color w:val="000000"/>
                <w:sz w:val="16"/>
                <w:szCs w:val="16"/>
                <w:lang w:eastAsia="en-ID"/>
              </w:rPr>
            </w:pPr>
            <w:ins w:id="361"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45D6500E" w14:textId="77777777" w:rsidR="00CD6E75" w:rsidRPr="00573986" w:rsidRDefault="00CD6E75" w:rsidP="00573986">
            <w:pPr>
              <w:spacing w:after="0" w:line="240" w:lineRule="auto"/>
              <w:rPr>
                <w:ins w:id="362" w:author="Sarah Almira" w:date="2023-06-09T10:15:00Z"/>
                <w:rFonts w:ascii="Arial" w:eastAsia="Times New Roman" w:hAnsi="Arial" w:cs="Arial"/>
                <w:color w:val="000000"/>
                <w:sz w:val="16"/>
                <w:szCs w:val="16"/>
                <w:lang w:eastAsia="en-ID"/>
              </w:rPr>
            </w:pPr>
            <w:ins w:id="363"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49CA0FBD" w14:textId="77777777" w:rsidR="00CD6E75" w:rsidRPr="00573986" w:rsidRDefault="00CD6E75" w:rsidP="00573986">
            <w:pPr>
              <w:spacing w:after="0" w:line="240" w:lineRule="auto"/>
              <w:rPr>
                <w:ins w:id="364" w:author="Sarah Almira" w:date="2023-06-09T10:15:00Z"/>
                <w:rFonts w:ascii="Arial" w:eastAsia="Times New Roman" w:hAnsi="Arial" w:cs="Arial"/>
                <w:color w:val="000000"/>
                <w:sz w:val="16"/>
                <w:szCs w:val="16"/>
                <w:lang w:eastAsia="en-ID"/>
              </w:rPr>
            </w:pPr>
            <w:ins w:id="365"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67CA99A7" w14:textId="77777777" w:rsidR="00CD6E75" w:rsidRPr="00573986" w:rsidRDefault="00CD6E75" w:rsidP="00573986">
            <w:pPr>
              <w:spacing w:after="0" w:line="240" w:lineRule="auto"/>
              <w:rPr>
                <w:ins w:id="366" w:author="Sarah Almira" w:date="2023-06-09T10:15:00Z"/>
                <w:rFonts w:ascii="Arial" w:eastAsia="Times New Roman" w:hAnsi="Arial" w:cs="Arial"/>
                <w:color w:val="000000"/>
                <w:sz w:val="16"/>
                <w:szCs w:val="16"/>
                <w:lang w:eastAsia="en-ID"/>
              </w:rPr>
            </w:pPr>
            <w:ins w:id="367"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62758D42" w14:textId="77777777" w:rsidR="00CD6E75" w:rsidRPr="00573986" w:rsidRDefault="00CD6E75" w:rsidP="00573986">
            <w:pPr>
              <w:spacing w:after="0" w:line="240" w:lineRule="auto"/>
              <w:rPr>
                <w:ins w:id="368" w:author="Sarah Almira" w:date="2023-06-09T10:15:00Z"/>
                <w:rFonts w:ascii="Arial" w:eastAsia="Times New Roman" w:hAnsi="Arial" w:cs="Arial"/>
                <w:color w:val="000000"/>
                <w:sz w:val="16"/>
                <w:szCs w:val="16"/>
                <w:lang w:eastAsia="en-ID"/>
              </w:rPr>
            </w:pPr>
            <w:ins w:id="369"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52B904E7" w14:textId="77777777" w:rsidR="00CD6E75" w:rsidRPr="00573986" w:rsidRDefault="00CD6E75" w:rsidP="00573986">
            <w:pPr>
              <w:spacing w:after="0" w:line="240" w:lineRule="auto"/>
              <w:rPr>
                <w:ins w:id="370" w:author="Sarah Almira" w:date="2023-06-09T10:15:00Z"/>
                <w:rFonts w:ascii="Arial" w:eastAsia="Times New Roman" w:hAnsi="Arial" w:cs="Arial"/>
                <w:color w:val="000000"/>
                <w:sz w:val="16"/>
                <w:szCs w:val="16"/>
                <w:lang w:eastAsia="en-ID"/>
              </w:rPr>
            </w:pPr>
            <w:ins w:id="371" w:author="Sarah Almira" w:date="2023-06-09T10:15:00Z">
              <w:r w:rsidRPr="00573986">
                <w:rPr>
                  <w:rFonts w:ascii="Arial" w:eastAsia="Times New Roman" w:hAnsi="Arial" w:cs="Arial"/>
                  <w:color w:val="000000"/>
                  <w:sz w:val="16"/>
                  <w:szCs w:val="16"/>
                  <w:lang w:eastAsia="en-ID"/>
                </w:rPr>
                <w:t> </w:t>
              </w:r>
            </w:ins>
          </w:p>
        </w:tc>
      </w:tr>
      <w:tr w:rsidR="00CD6E75" w:rsidRPr="00573986" w14:paraId="3EF08B0D" w14:textId="77777777" w:rsidTr="00573986">
        <w:trPr>
          <w:trHeight w:val="20"/>
          <w:ins w:id="372"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DEB676B" w14:textId="77777777" w:rsidR="00CD6E75" w:rsidRPr="00573986" w:rsidRDefault="00CD6E75" w:rsidP="00573986">
            <w:pPr>
              <w:spacing w:after="0" w:line="240" w:lineRule="auto"/>
              <w:rPr>
                <w:ins w:id="373"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1AEB3BCE" w14:textId="77777777" w:rsidR="00CD6E75" w:rsidRPr="00573986" w:rsidRDefault="00CD6E75" w:rsidP="00573986">
            <w:pPr>
              <w:spacing w:after="0" w:line="240" w:lineRule="auto"/>
              <w:rPr>
                <w:ins w:id="374" w:author="Sarah Almira" w:date="2023-06-09T10:15:00Z"/>
                <w:rFonts w:ascii="Arial" w:eastAsia="Times New Roman" w:hAnsi="Arial" w:cs="Arial"/>
                <w:color w:val="000000"/>
                <w:sz w:val="16"/>
                <w:szCs w:val="16"/>
                <w:lang w:eastAsia="en-ID"/>
              </w:rPr>
            </w:pPr>
            <w:ins w:id="375" w:author="Sarah Almira" w:date="2023-06-09T10:15:00Z">
              <w:r w:rsidRPr="00573986">
                <w:rPr>
                  <w:rFonts w:ascii="Arial" w:eastAsia="Times New Roman" w:hAnsi="Arial" w:cs="Arial"/>
                  <w:color w:val="000000"/>
                  <w:sz w:val="16"/>
                  <w:szCs w:val="16"/>
                  <w:lang w:eastAsia="en-ID"/>
                </w:rPr>
                <w:t>≥75</w:t>
              </w:r>
            </w:ins>
          </w:p>
        </w:tc>
        <w:tc>
          <w:tcPr>
            <w:tcW w:w="709" w:type="dxa"/>
            <w:tcBorders>
              <w:top w:val="nil"/>
              <w:left w:val="nil"/>
              <w:bottom w:val="single" w:sz="4" w:space="0" w:color="auto"/>
              <w:right w:val="single" w:sz="4" w:space="0" w:color="auto"/>
            </w:tcBorders>
            <w:shd w:val="clear" w:color="auto" w:fill="auto"/>
            <w:vAlign w:val="center"/>
            <w:hideMark/>
          </w:tcPr>
          <w:p w14:paraId="4D620FB3" w14:textId="77777777" w:rsidR="00CD6E75" w:rsidRPr="00573986" w:rsidRDefault="00CD6E75" w:rsidP="00573986">
            <w:pPr>
              <w:spacing w:after="0" w:line="240" w:lineRule="auto"/>
              <w:jc w:val="center"/>
              <w:rPr>
                <w:ins w:id="376" w:author="Sarah Almira" w:date="2023-06-09T10:15:00Z"/>
                <w:rFonts w:ascii="Arial" w:eastAsia="Times New Roman" w:hAnsi="Arial" w:cs="Arial"/>
                <w:color w:val="000000"/>
                <w:sz w:val="16"/>
                <w:szCs w:val="16"/>
                <w:lang w:eastAsia="en-ID"/>
              </w:rPr>
            </w:pPr>
            <w:ins w:id="377" w:author="Sarah Almira" w:date="2023-06-09T10:15:00Z">
              <w:r w:rsidRPr="00573986">
                <w:rPr>
                  <w:rFonts w:ascii="Arial" w:eastAsia="Times New Roman" w:hAnsi="Arial" w:cs="Arial"/>
                  <w:color w:val="000000"/>
                  <w:sz w:val="16"/>
                  <w:szCs w:val="16"/>
                  <w:lang w:eastAsia="en-ID"/>
                </w:rPr>
                <w:t>1,5</w:t>
              </w:r>
            </w:ins>
          </w:p>
        </w:tc>
        <w:tc>
          <w:tcPr>
            <w:tcW w:w="709" w:type="dxa"/>
            <w:vMerge/>
            <w:tcBorders>
              <w:top w:val="nil"/>
              <w:left w:val="single" w:sz="4" w:space="0" w:color="auto"/>
              <w:bottom w:val="single" w:sz="4" w:space="0" w:color="auto"/>
              <w:right w:val="single" w:sz="4" w:space="0" w:color="auto"/>
            </w:tcBorders>
            <w:vAlign w:val="center"/>
            <w:hideMark/>
          </w:tcPr>
          <w:p w14:paraId="460112E7" w14:textId="77777777" w:rsidR="00CD6E75" w:rsidRPr="00573986" w:rsidRDefault="00CD6E75" w:rsidP="00573986">
            <w:pPr>
              <w:spacing w:after="0" w:line="240" w:lineRule="auto"/>
              <w:rPr>
                <w:ins w:id="378" w:author="Sarah Almira" w:date="2023-06-09T10:15:00Z"/>
                <w:rFonts w:ascii="Arial" w:eastAsia="Times New Roman" w:hAnsi="Arial" w:cs="Arial"/>
                <w:color w:val="000000"/>
                <w:sz w:val="16"/>
                <w:szCs w:val="16"/>
                <w:lang w:eastAsia="en-ID"/>
              </w:rPr>
            </w:pPr>
          </w:p>
        </w:tc>
        <w:tc>
          <w:tcPr>
            <w:tcW w:w="850" w:type="dxa"/>
            <w:tcBorders>
              <w:top w:val="nil"/>
              <w:left w:val="nil"/>
              <w:bottom w:val="nil"/>
              <w:right w:val="nil"/>
            </w:tcBorders>
            <w:shd w:val="clear" w:color="auto" w:fill="auto"/>
            <w:noWrap/>
            <w:hideMark/>
          </w:tcPr>
          <w:p w14:paraId="323F0FB2" w14:textId="77777777" w:rsidR="00CD6E75" w:rsidRPr="00573986" w:rsidRDefault="00CD6E75" w:rsidP="00573986">
            <w:pPr>
              <w:spacing w:after="0" w:line="240" w:lineRule="auto"/>
              <w:jc w:val="right"/>
              <w:rPr>
                <w:ins w:id="379" w:author="Sarah Almira" w:date="2023-06-09T10:15:00Z"/>
                <w:rFonts w:ascii="Arial" w:eastAsia="Times New Roman" w:hAnsi="Arial" w:cs="Arial"/>
                <w:color w:val="000000"/>
                <w:sz w:val="16"/>
                <w:szCs w:val="16"/>
                <w:lang w:eastAsia="en-ID"/>
              </w:rPr>
            </w:pPr>
            <w:ins w:id="380"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single" w:sz="4" w:space="0" w:color="auto"/>
              <w:bottom w:val="single" w:sz="4" w:space="0" w:color="auto"/>
              <w:right w:val="single" w:sz="4" w:space="0" w:color="auto"/>
            </w:tcBorders>
            <w:shd w:val="clear" w:color="auto" w:fill="auto"/>
            <w:hideMark/>
          </w:tcPr>
          <w:p w14:paraId="3849E918" w14:textId="77777777" w:rsidR="00CD6E75" w:rsidRPr="00573986" w:rsidRDefault="00CD6E75" w:rsidP="00573986">
            <w:pPr>
              <w:spacing w:after="0" w:line="240" w:lineRule="auto"/>
              <w:jc w:val="right"/>
              <w:rPr>
                <w:ins w:id="381" w:author="Sarah Almira" w:date="2023-06-09T10:15:00Z"/>
                <w:rFonts w:ascii="Arial" w:eastAsia="Times New Roman" w:hAnsi="Arial" w:cs="Arial"/>
                <w:color w:val="000000"/>
                <w:sz w:val="16"/>
                <w:szCs w:val="16"/>
                <w:lang w:eastAsia="en-ID"/>
              </w:rPr>
            </w:pPr>
            <w:ins w:id="382"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068017DC" w14:textId="77777777" w:rsidR="00CD6E75" w:rsidRPr="00573986" w:rsidRDefault="00CD6E75" w:rsidP="00573986">
            <w:pPr>
              <w:spacing w:after="0" w:line="240" w:lineRule="auto"/>
              <w:jc w:val="right"/>
              <w:rPr>
                <w:ins w:id="383" w:author="Sarah Almira" w:date="2023-06-09T10:15:00Z"/>
                <w:rFonts w:ascii="Arial" w:eastAsia="Times New Roman" w:hAnsi="Arial" w:cs="Arial"/>
                <w:color w:val="000000"/>
                <w:sz w:val="16"/>
                <w:szCs w:val="16"/>
                <w:lang w:eastAsia="en-ID"/>
              </w:rPr>
            </w:pPr>
            <w:ins w:id="384"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7B201A1A" w14:textId="77777777" w:rsidR="00CD6E75" w:rsidRPr="00573986" w:rsidRDefault="00CD6E75" w:rsidP="00573986">
            <w:pPr>
              <w:spacing w:after="0" w:line="240" w:lineRule="auto"/>
              <w:jc w:val="right"/>
              <w:rPr>
                <w:ins w:id="385" w:author="Sarah Almira" w:date="2023-06-09T10:15:00Z"/>
                <w:rFonts w:ascii="Arial" w:eastAsia="Times New Roman" w:hAnsi="Arial" w:cs="Arial"/>
                <w:color w:val="000000"/>
                <w:sz w:val="16"/>
                <w:szCs w:val="16"/>
                <w:lang w:eastAsia="en-ID"/>
              </w:rPr>
            </w:pPr>
            <w:ins w:id="386"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199646B7" w14:textId="77777777" w:rsidR="00CD6E75" w:rsidRPr="00573986" w:rsidRDefault="00CD6E75" w:rsidP="00573986">
            <w:pPr>
              <w:spacing w:after="0" w:line="240" w:lineRule="auto"/>
              <w:jc w:val="right"/>
              <w:rPr>
                <w:ins w:id="387" w:author="Sarah Almira" w:date="2023-06-09T10:15:00Z"/>
                <w:rFonts w:ascii="Arial" w:eastAsia="Times New Roman" w:hAnsi="Arial" w:cs="Arial"/>
                <w:color w:val="000000"/>
                <w:sz w:val="16"/>
                <w:szCs w:val="16"/>
                <w:lang w:eastAsia="en-ID"/>
              </w:rPr>
            </w:pPr>
            <w:ins w:id="388"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3523AA48" w14:textId="77777777" w:rsidR="00CD6E75" w:rsidRPr="00573986" w:rsidRDefault="00CD6E75" w:rsidP="00573986">
            <w:pPr>
              <w:spacing w:after="0" w:line="240" w:lineRule="auto"/>
              <w:jc w:val="right"/>
              <w:rPr>
                <w:ins w:id="389" w:author="Sarah Almira" w:date="2023-06-09T10:15:00Z"/>
                <w:rFonts w:ascii="Arial" w:eastAsia="Times New Roman" w:hAnsi="Arial" w:cs="Arial"/>
                <w:color w:val="000000"/>
                <w:sz w:val="16"/>
                <w:szCs w:val="16"/>
                <w:lang w:eastAsia="en-ID"/>
              </w:rPr>
            </w:pPr>
            <w:ins w:id="390"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4C9EB35A" w14:textId="77777777" w:rsidTr="00573986">
        <w:trPr>
          <w:trHeight w:val="20"/>
          <w:ins w:id="391" w:author="Sarah Almira" w:date="2023-06-09T10:15:00Z"/>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55503DE8" w14:textId="77777777" w:rsidR="00CD6E75" w:rsidRPr="00573986" w:rsidRDefault="00CD6E75" w:rsidP="00573986">
            <w:pPr>
              <w:spacing w:after="0" w:line="240" w:lineRule="auto"/>
              <w:rPr>
                <w:ins w:id="392" w:author="Sarah Almira" w:date="2023-06-09T10:15:00Z"/>
                <w:rFonts w:ascii="Arial" w:eastAsia="Times New Roman" w:hAnsi="Arial" w:cs="Arial"/>
                <w:color w:val="000000"/>
                <w:sz w:val="16"/>
                <w:szCs w:val="16"/>
                <w:lang w:eastAsia="en-ID"/>
              </w:rPr>
            </w:pPr>
            <w:ins w:id="393" w:author="Sarah Almira" w:date="2023-06-09T10:15:00Z">
              <w:r w:rsidRPr="00573986">
                <w:rPr>
                  <w:rFonts w:ascii="Arial" w:eastAsia="Times New Roman" w:hAnsi="Arial" w:cs="Arial"/>
                  <w:color w:val="000000"/>
                  <w:sz w:val="16"/>
                  <w:szCs w:val="16"/>
                  <w:lang w:eastAsia="en-ID"/>
                </w:rPr>
                <w:t>Type of Data</w:t>
              </w:r>
            </w:ins>
          </w:p>
        </w:tc>
        <w:tc>
          <w:tcPr>
            <w:tcW w:w="2551" w:type="dxa"/>
            <w:tcBorders>
              <w:top w:val="nil"/>
              <w:left w:val="nil"/>
              <w:bottom w:val="single" w:sz="4" w:space="0" w:color="auto"/>
              <w:right w:val="single" w:sz="4" w:space="0" w:color="auto"/>
            </w:tcBorders>
            <w:shd w:val="clear" w:color="auto" w:fill="auto"/>
            <w:vAlign w:val="center"/>
            <w:hideMark/>
          </w:tcPr>
          <w:p w14:paraId="0263D609" w14:textId="77777777" w:rsidR="00CD6E75" w:rsidRPr="00573986" w:rsidRDefault="00CD6E75" w:rsidP="00573986">
            <w:pPr>
              <w:spacing w:after="0" w:line="240" w:lineRule="auto"/>
              <w:rPr>
                <w:ins w:id="394" w:author="Sarah Almira" w:date="2023-06-09T10:15:00Z"/>
                <w:rFonts w:ascii="Arial" w:eastAsia="Times New Roman" w:hAnsi="Arial" w:cs="Arial"/>
                <w:color w:val="000000"/>
                <w:sz w:val="16"/>
                <w:szCs w:val="16"/>
                <w:lang w:eastAsia="en-ID"/>
              </w:rPr>
            </w:pPr>
            <w:ins w:id="395" w:author="Sarah Almira" w:date="2023-06-09T10:15:00Z">
              <w:r w:rsidRPr="00573986">
                <w:rPr>
                  <w:rFonts w:ascii="Arial" w:eastAsia="Times New Roman" w:hAnsi="Arial" w:cs="Arial"/>
                  <w:color w:val="000000"/>
                  <w:sz w:val="16"/>
                  <w:szCs w:val="16"/>
                  <w:lang w:eastAsia="en-ID"/>
                </w:rPr>
                <w:t>Assessment by participants</w:t>
              </w:r>
            </w:ins>
          </w:p>
        </w:tc>
        <w:tc>
          <w:tcPr>
            <w:tcW w:w="709" w:type="dxa"/>
            <w:tcBorders>
              <w:top w:val="nil"/>
              <w:left w:val="nil"/>
              <w:bottom w:val="single" w:sz="4" w:space="0" w:color="auto"/>
              <w:right w:val="single" w:sz="4" w:space="0" w:color="auto"/>
            </w:tcBorders>
            <w:shd w:val="clear" w:color="auto" w:fill="auto"/>
            <w:vAlign w:val="center"/>
            <w:hideMark/>
          </w:tcPr>
          <w:p w14:paraId="4B16C833" w14:textId="77777777" w:rsidR="00CD6E75" w:rsidRPr="00573986" w:rsidRDefault="00CD6E75" w:rsidP="00573986">
            <w:pPr>
              <w:spacing w:after="0" w:line="240" w:lineRule="auto"/>
              <w:jc w:val="center"/>
              <w:rPr>
                <w:ins w:id="396" w:author="Sarah Almira" w:date="2023-06-09T10:15:00Z"/>
                <w:rFonts w:ascii="Arial" w:eastAsia="Times New Roman" w:hAnsi="Arial" w:cs="Arial"/>
                <w:color w:val="000000"/>
                <w:sz w:val="16"/>
                <w:szCs w:val="16"/>
                <w:lang w:eastAsia="en-ID"/>
              </w:rPr>
            </w:pPr>
            <w:ins w:id="397" w:author="Sarah Almira" w:date="2023-06-09T10:15:00Z">
              <w:r w:rsidRPr="00573986">
                <w:rPr>
                  <w:rFonts w:ascii="Arial" w:eastAsia="Times New Roman" w:hAnsi="Arial" w:cs="Arial"/>
                  <w:color w:val="000000"/>
                  <w:sz w:val="16"/>
                  <w:szCs w:val="16"/>
                  <w:lang w:eastAsia="en-ID"/>
                </w:rPr>
                <w:t>1</w:t>
              </w:r>
            </w:ins>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14:paraId="440B1775" w14:textId="77777777" w:rsidR="00CD6E75" w:rsidRPr="00573986" w:rsidRDefault="00CD6E75" w:rsidP="00573986">
            <w:pPr>
              <w:spacing w:after="0" w:line="240" w:lineRule="auto"/>
              <w:jc w:val="center"/>
              <w:rPr>
                <w:ins w:id="398" w:author="Sarah Almira" w:date="2023-06-09T10:15:00Z"/>
                <w:rFonts w:ascii="Arial" w:eastAsia="Times New Roman" w:hAnsi="Arial" w:cs="Arial"/>
                <w:color w:val="000000"/>
                <w:sz w:val="16"/>
                <w:szCs w:val="16"/>
                <w:lang w:eastAsia="en-ID"/>
              </w:rPr>
            </w:pPr>
            <w:ins w:id="399" w:author="Sarah Almira" w:date="2023-06-09T10:15:00Z">
              <w:r w:rsidRPr="00573986">
                <w:rPr>
                  <w:rFonts w:ascii="Arial" w:eastAsia="Times New Roman" w:hAnsi="Arial" w:cs="Arial"/>
                  <w:color w:val="000000"/>
                  <w:sz w:val="16"/>
                  <w:szCs w:val="16"/>
                  <w:lang w:eastAsia="en-ID"/>
                </w:rPr>
                <w:t>3</w:t>
              </w:r>
            </w:ins>
          </w:p>
        </w:tc>
        <w:tc>
          <w:tcPr>
            <w:tcW w:w="850" w:type="dxa"/>
            <w:tcBorders>
              <w:top w:val="single" w:sz="4" w:space="0" w:color="auto"/>
              <w:left w:val="nil"/>
              <w:bottom w:val="single" w:sz="4" w:space="0" w:color="auto"/>
              <w:right w:val="single" w:sz="4" w:space="0" w:color="auto"/>
            </w:tcBorders>
            <w:shd w:val="clear" w:color="auto" w:fill="auto"/>
            <w:hideMark/>
          </w:tcPr>
          <w:p w14:paraId="788FC68E" w14:textId="77777777" w:rsidR="00CD6E75" w:rsidRPr="00573986" w:rsidRDefault="00CD6E75" w:rsidP="00573986">
            <w:pPr>
              <w:spacing w:after="0" w:line="240" w:lineRule="auto"/>
              <w:jc w:val="right"/>
              <w:rPr>
                <w:ins w:id="400" w:author="Sarah Almira" w:date="2023-06-09T10:15:00Z"/>
                <w:rFonts w:ascii="Arial" w:eastAsia="Times New Roman" w:hAnsi="Arial" w:cs="Arial"/>
                <w:color w:val="000000"/>
                <w:sz w:val="16"/>
                <w:szCs w:val="16"/>
                <w:lang w:eastAsia="en-ID"/>
              </w:rPr>
            </w:pPr>
            <w:ins w:id="401"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3EC13ABC" w14:textId="77777777" w:rsidR="00CD6E75" w:rsidRPr="00573986" w:rsidRDefault="00CD6E75" w:rsidP="00573986">
            <w:pPr>
              <w:spacing w:after="0" w:line="240" w:lineRule="auto"/>
              <w:jc w:val="right"/>
              <w:rPr>
                <w:ins w:id="402" w:author="Sarah Almira" w:date="2023-06-09T10:15:00Z"/>
                <w:rFonts w:ascii="Arial" w:eastAsia="Times New Roman" w:hAnsi="Arial" w:cs="Arial"/>
                <w:color w:val="000000"/>
                <w:sz w:val="16"/>
                <w:szCs w:val="16"/>
                <w:lang w:eastAsia="en-ID"/>
              </w:rPr>
            </w:pPr>
            <w:ins w:id="403"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15F70F99" w14:textId="77777777" w:rsidR="00CD6E75" w:rsidRPr="00573986" w:rsidRDefault="00CD6E75" w:rsidP="00573986">
            <w:pPr>
              <w:spacing w:after="0" w:line="240" w:lineRule="auto"/>
              <w:jc w:val="right"/>
              <w:rPr>
                <w:ins w:id="404" w:author="Sarah Almira" w:date="2023-06-09T10:15:00Z"/>
                <w:rFonts w:ascii="Arial" w:eastAsia="Times New Roman" w:hAnsi="Arial" w:cs="Arial"/>
                <w:color w:val="000000"/>
                <w:sz w:val="16"/>
                <w:szCs w:val="16"/>
                <w:lang w:eastAsia="en-ID"/>
              </w:rPr>
            </w:pPr>
            <w:ins w:id="405"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421E1721" w14:textId="77777777" w:rsidR="00CD6E75" w:rsidRPr="00573986" w:rsidRDefault="00CD6E75" w:rsidP="00573986">
            <w:pPr>
              <w:spacing w:after="0" w:line="240" w:lineRule="auto"/>
              <w:jc w:val="right"/>
              <w:rPr>
                <w:ins w:id="406" w:author="Sarah Almira" w:date="2023-06-09T10:15:00Z"/>
                <w:rFonts w:ascii="Arial" w:eastAsia="Times New Roman" w:hAnsi="Arial" w:cs="Arial"/>
                <w:color w:val="000000"/>
                <w:sz w:val="16"/>
                <w:szCs w:val="16"/>
                <w:lang w:eastAsia="en-ID"/>
              </w:rPr>
            </w:pPr>
            <w:ins w:id="407"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176A2FD2" w14:textId="77777777" w:rsidR="00CD6E75" w:rsidRPr="00573986" w:rsidRDefault="00CD6E75" w:rsidP="00573986">
            <w:pPr>
              <w:spacing w:after="0" w:line="240" w:lineRule="auto"/>
              <w:jc w:val="right"/>
              <w:rPr>
                <w:ins w:id="408" w:author="Sarah Almira" w:date="2023-06-09T10:15:00Z"/>
                <w:rFonts w:ascii="Arial" w:eastAsia="Times New Roman" w:hAnsi="Arial" w:cs="Arial"/>
                <w:color w:val="000000"/>
                <w:sz w:val="16"/>
                <w:szCs w:val="16"/>
                <w:lang w:eastAsia="en-ID"/>
              </w:rPr>
            </w:pPr>
            <w:ins w:id="409"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5FB9552B" w14:textId="77777777" w:rsidR="00CD6E75" w:rsidRPr="00573986" w:rsidRDefault="00CD6E75" w:rsidP="00573986">
            <w:pPr>
              <w:spacing w:after="0" w:line="240" w:lineRule="auto"/>
              <w:jc w:val="right"/>
              <w:rPr>
                <w:ins w:id="410" w:author="Sarah Almira" w:date="2023-06-09T10:15:00Z"/>
                <w:rFonts w:ascii="Arial" w:eastAsia="Times New Roman" w:hAnsi="Arial" w:cs="Arial"/>
                <w:color w:val="000000"/>
                <w:sz w:val="16"/>
                <w:szCs w:val="16"/>
                <w:lang w:eastAsia="en-ID"/>
              </w:rPr>
            </w:pPr>
            <w:ins w:id="411"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14088033" w14:textId="77777777" w:rsidTr="00573986">
        <w:trPr>
          <w:trHeight w:val="20"/>
          <w:ins w:id="412"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36173613" w14:textId="77777777" w:rsidR="00CD6E75" w:rsidRPr="00573986" w:rsidRDefault="00CD6E75" w:rsidP="00573986">
            <w:pPr>
              <w:spacing w:after="0" w:line="240" w:lineRule="auto"/>
              <w:rPr>
                <w:ins w:id="413"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3382420E" w14:textId="77777777" w:rsidR="00CD6E75" w:rsidRPr="00573986" w:rsidRDefault="00CD6E75" w:rsidP="00573986">
            <w:pPr>
              <w:spacing w:after="0" w:line="240" w:lineRule="auto"/>
              <w:rPr>
                <w:ins w:id="414" w:author="Sarah Almira" w:date="2023-06-09T10:15:00Z"/>
                <w:rFonts w:ascii="Arial" w:eastAsia="Times New Roman" w:hAnsi="Arial" w:cs="Arial"/>
                <w:color w:val="000000"/>
                <w:sz w:val="16"/>
                <w:szCs w:val="16"/>
                <w:lang w:eastAsia="en-ID"/>
              </w:rPr>
            </w:pPr>
            <w:ins w:id="415" w:author="Sarah Almira" w:date="2023-06-09T10:15:00Z">
              <w:r w:rsidRPr="00573986">
                <w:rPr>
                  <w:rFonts w:ascii="Arial" w:eastAsia="Times New Roman" w:hAnsi="Arial" w:cs="Arial"/>
                  <w:color w:val="000000"/>
                  <w:sz w:val="16"/>
                  <w:szCs w:val="16"/>
                  <w:lang w:eastAsia="en-ID"/>
                </w:rPr>
                <w:t>Objective measurement</w:t>
              </w:r>
            </w:ins>
          </w:p>
        </w:tc>
        <w:tc>
          <w:tcPr>
            <w:tcW w:w="709" w:type="dxa"/>
            <w:tcBorders>
              <w:top w:val="nil"/>
              <w:left w:val="nil"/>
              <w:bottom w:val="single" w:sz="4" w:space="0" w:color="auto"/>
              <w:right w:val="single" w:sz="4" w:space="0" w:color="auto"/>
            </w:tcBorders>
            <w:shd w:val="clear" w:color="auto" w:fill="auto"/>
            <w:vAlign w:val="center"/>
            <w:hideMark/>
          </w:tcPr>
          <w:p w14:paraId="272CF40C" w14:textId="77777777" w:rsidR="00CD6E75" w:rsidRPr="00573986" w:rsidRDefault="00CD6E75" w:rsidP="00573986">
            <w:pPr>
              <w:spacing w:after="0" w:line="240" w:lineRule="auto"/>
              <w:jc w:val="center"/>
              <w:rPr>
                <w:ins w:id="416" w:author="Sarah Almira" w:date="2023-06-09T10:15:00Z"/>
                <w:rFonts w:ascii="Arial" w:eastAsia="Times New Roman" w:hAnsi="Arial" w:cs="Arial"/>
                <w:color w:val="000000"/>
                <w:sz w:val="16"/>
                <w:szCs w:val="16"/>
                <w:lang w:eastAsia="en-ID"/>
              </w:rPr>
            </w:pPr>
            <w:ins w:id="417" w:author="Sarah Almira" w:date="2023-06-09T10:15:00Z">
              <w:r w:rsidRPr="00573986">
                <w:rPr>
                  <w:rFonts w:ascii="Arial" w:eastAsia="Times New Roman" w:hAnsi="Arial" w:cs="Arial"/>
                  <w:color w:val="000000"/>
                  <w:sz w:val="16"/>
                  <w:szCs w:val="16"/>
                  <w:lang w:eastAsia="en-ID"/>
                </w:rPr>
                <w:t>3</w:t>
              </w:r>
            </w:ins>
          </w:p>
        </w:tc>
        <w:tc>
          <w:tcPr>
            <w:tcW w:w="709" w:type="dxa"/>
            <w:vMerge/>
            <w:tcBorders>
              <w:top w:val="nil"/>
              <w:left w:val="single" w:sz="4" w:space="0" w:color="auto"/>
              <w:bottom w:val="single" w:sz="4" w:space="0" w:color="auto"/>
              <w:right w:val="single" w:sz="4" w:space="0" w:color="auto"/>
            </w:tcBorders>
            <w:vAlign w:val="center"/>
            <w:hideMark/>
          </w:tcPr>
          <w:p w14:paraId="029B257D" w14:textId="77777777" w:rsidR="00CD6E75" w:rsidRPr="00573986" w:rsidRDefault="00CD6E75" w:rsidP="00573986">
            <w:pPr>
              <w:spacing w:after="0" w:line="240" w:lineRule="auto"/>
              <w:rPr>
                <w:ins w:id="418"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14F9D792" w14:textId="77777777" w:rsidR="00CD6E75" w:rsidRPr="00573986" w:rsidRDefault="00CD6E75" w:rsidP="00573986">
            <w:pPr>
              <w:spacing w:after="0" w:line="240" w:lineRule="auto"/>
              <w:rPr>
                <w:ins w:id="419" w:author="Sarah Almira" w:date="2023-06-09T10:15:00Z"/>
                <w:rFonts w:ascii="Arial" w:eastAsia="Times New Roman" w:hAnsi="Arial" w:cs="Arial"/>
                <w:color w:val="000000"/>
                <w:sz w:val="16"/>
                <w:szCs w:val="16"/>
                <w:lang w:eastAsia="en-ID"/>
              </w:rPr>
            </w:pPr>
            <w:ins w:id="42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4FCFC77E" w14:textId="77777777" w:rsidR="00CD6E75" w:rsidRPr="00573986" w:rsidRDefault="00CD6E75" w:rsidP="00573986">
            <w:pPr>
              <w:spacing w:after="0" w:line="240" w:lineRule="auto"/>
              <w:rPr>
                <w:ins w:id="421" w:author="Sarah Almira" w:date="2023-06-09T10:15:00Z"/>
                <w:rFonts w:ascii="Arial" w:eastAsia="Times New Roman" w:hAnsi="Arial" w:cs="Arial"/>
                <w:color w:val="000000"/>
                <w:sz w:val="16"/>
                <w:szCs w:val="16"/>
                <w:lang w:eastAsia="en-ID"/>
              </w:rPr>
            </w:pPr>
            <w:ins w:id="422"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71251A3E" w14:textId="77777777" w:rsidR="00CD6E75" w:rsidRPr="00573986" w:rsidRDefault="00CD6E75" w:rsidP="00573986">
            <w:pPr>
              <w:spacing w:after="0" w:line="240" w:lineRule="auto"/>
              <w:rPr>
                <w:ins w:id="423" w:author="Sarah Almira" w:date="2023-06-09T10:15:00Z"/>
                <w:rFonts w:ascii="Arial" w:eastAsia="Times New Roman" w:hAnsi="Arial" w:cs="Arial"/>
                <w:color w:val="000000"/>
                <w:sz w:val="16"/>
                <w:szCs w:val="16"/>
                <w:lang w:eastAsia="en-ID"/>
              </w:rPr>
            </w:pPr>
            <w:ins w:id="424"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376CA4D3" w14:textId="77777777" w:rsidR="00CD6E75" w:rsidRPr="00573986" w:rsidRDefault="00CD6E75" w:rsidP="00573986">
            <w:pPr>
              <w:spacing w:after="0" w:line="240" w:lineRule="auto"/>
              <w:rPr>
                <w:ins w:id="425" w:author="Sarah Almira" w:date="2023-06-09T10:15:00Z"/>
                <w:rFonts w:ascii="Arial" w:eastAsia="Times New Roman" w:hAnsi="Arial" w:cs="Arial"/>
                <w:color w:val="000000"/>
                <w:sz w:val="16"/>
                <w:szCs w:val="16"/>
                <w:lang w:eastAsia="en-ID"/>
              </w:rPr>
            </w:pPr>
            <w:ins w:id="426"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5DFC067F" w14:textId="77777777" w:rsidR="00CD6E75" w:rsidRPr="00573986" w:rsidRDefault="00CD6E75" w:rsidP="00573986">
            <w:pPr>
              <w:spacing w:after="0" w:line="240" w:lineRule="auto"/>
              <w:rPr>
                <w:ins w:id="427" w:author="Sarah Almira" w:date="2023-06-09T10:15:00Z"/>
                <w:rFonts w:ascii="Arial" w:eastAsia="Times New Roman" w:hAnsi="Arial" w:cs="Arial"/>
                <w:color w:val="000000"/>
                <w:sz w:val="16"/>
                <w:szCs w:val="16"/>
                <w:lang w:eastAsia="en-ID"/>
              </w:rPr>
            </w:pPr>
            <w:ins w:id="428"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289219CB" w14:textId="77777777" w:rsidR="00CD6E75" w:rsidRPr="00573986" w:rsidRDefault="00CD6E75" w:rsidP="00573986">
            <w:pPr>
              <w:spacing w:after="0" w:line="240" w:lineRule="auto"/>
              <w:rPr>
                <w:ins w:id="429" w:author="Sarah Almira" w:date="2023-06-09T10:15:00Z"/>
                <w:rFonts w:ascii="Arial" w:eastAsia="Times New Roman" w:hAnsi="Arial" w:cs="Arial"/>
                <w:color w:val="000000"/>
                <w:sz w:val="16"/>
                <w:szCs w:val="16"/>
                <w:lang w:eastAsia="en-ID"/>
              </w:rPr>
            </w:pPr>
            <w:ins w:id="430" w:author="Sarah Almira" w:date="2023-06-09T10:15:00Z">
              <w:r w:rsidRPr="00573986">
                <w:rPr>
                  <w:rFonts w:ascii="Arial" w:eastAsia="Times New Roman" w:hAnsi="Arial" w:cs="Arial"/>
                  <w:color w:val="000000"/>
                  <w:sz w:val="16"/>
                  <w:szCs w:val="16"/>
                  <w:lang w:eastAsia="en-ID"/>
                </w:rPr>
                <w:t> </w:t>
              </w:r>
            </w:ins>
          </w:p>
        </w:tc>
      </w:tr>
      <w:tr w:rsidR="00CD6E75" w:rsidRPr="00573986" w14:paraId="0F578B9E" w14:textId="77777777" w:rsidTr="00573986">
        <w:trPr>
          <w:trHeight w:val="20"/>
          <w:ins w:id="431" w:author="Sarah Almira" w:date="2023-06-09T10:15:00Z"/>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41DCD9D7" w14:textId="77777777" w:rsidR="00CD6E75" w:rsidRPr="00573986" w:rsidRDefault="00CD6E75" w:rsidP="00573986">
            <w:pPr>
              <w:spacing w:after="0" w:line="240" w:lineRule="auto"/>
              <w:rPr>
                <w:ins w:id="432" w:author="Sarah Almira" w:date="2023-06-09T10:15:00Z"/>
                <w:rFonts w:ascii="Arial" w:eastAsia="Times New Roman" w:hAnsi="Arial" w:cs="Arial"/>
                <w:color w:val="000000"/>
                <w:sz w:val="16"/>
                <w:szCs w:val="16"/>
                <w:lang w:eastAsia="en-ID"/>
              </w:rPr>
            </w:pPr>
            <w:ins w:id="433" w:author="Sarah Almira" w:date="2023-06-09T10:15:00Z">
              <w:r w:rsidRPr="00573986">
                <w:rPr>
                  <w:rFonts w:ascii="Arial" w:eastAsia="Times New Roman" w:hAnsi="Arial" w:cs="Arial"/>
                  <w:color w:val="000000"/>
                  <w:sz w:val="16"/>
                  <w:szCs w:val="16"/>
                  <w:lang w:eastAsia="en-ID"/>
                </w:rPr>
                <w:t>Validity of Evaluation Instrument</w:t>
              </w:r>
            </w:ins>
          </w:p>
        </w:tc>
        <w:tc>
          <w:tcPr>
            <w:tcW w:w="2551" w:type="dxa"/>
            <w:tcBorders>
              <w:top w:val="nil"/>
              <w:left w:val="nil"/>
              <w:bottom w:val="single" w:sz="4" w:space="0" w:color="auto"/>
              <w:right w:val="single" w:sz="4" w:space="0" w:color="auto"/>
            </w:tcBorders>
            <w:shd w:val="clear" w:color="auto" w:fill="auto"/>
            <w:vAlign w:val="center"/>
            <w:hideMark/>
          </w:tcPr>
          <w:p w14:paraId="509DE60B" w14:textId="77777777" w:rsidR="00CD6E75" w:rsidRPr="00573986" w:rsidRDefault="00CD6E75" w:rsidP="00573986">
            <w:pPr>
              <w:spacing w:after="0" w:line="240" w:lineRule="auto"/>
              <w:rPr>
                <w:ins w:id="434" w:author="Sarah Almira" w:date="2023-06-09T10:15:00Z"/>
                <w:rFonts w:ascii="Arial" w:eastAsia="Times New Roman" w:hAnsi="Arial" w:cs="Arial"/>
                <w:b/>
                <w:bCs/>
                <w:color w:val="000000"/>
                <w:sz w:val="16"/>
                <w:szCs w:val="16"/>
                <w:lang w:eastAsia="en-ID"/>
              </w:rPr>
            </w:pPr>
            <w:ins w:id="435" w:author="Sarah Almira" w:date="2023-06-09T10:15:00Z">
              <w:r w:rsidRPr="00573986">
                <w:rPr>
                  <w:rFonts w:ascii="Arial" w:eastAsia="Times New Roman" w:hAnsi="Arial" w:cs="Arial"/>
                  <w:b/>
                  <w:bCs/>
                  <w:color w:val="000000"/>
                  <w:sz w:val="16"/>
                  <w:szCs w:val="16"/>
                  <w:lang w:eastAsia="en-ID"/>
                </w:rPr>
                <w:t>Internal structure</w:t>
              </w:r>
            </w:ins>
          </w:p>
        </w:tc>
        <w:tc>
          <w:tcPr>
            <w:tcW w:w="709" w:type="dxa"/>
            <w:tcBorders>
              <w:top w:val="nil"/>
              <w:left w:val="nil"/>
              <w:bottom w:val="single" w:sz="4" w:space="0" w:color="auto"/>
              <w:right w:val="single" w:sz="4" w:space="0" w:color="auto"/>
            </w:tcBorders>
            <w:shd w:val="clear" w:color="000000" w:fill="D9D9D9"/>
            <w:vAlign w:val="bottom"/>
            <w:hideMark/>
          </w:tcPr>
          <w:p w14:paraId="548F2523" w14:textId="77777777" w:rsidR="00CD6E75" w:rsidRPr="00573986" w:rsidRDefault="00CD6E75" w:rsidP="00573986">
            <w:pPr>
              <w:spacing w:after="0" w:line="240" w:lineRule="auto"/>
              <w:jc w:val="center"/>
              <w:rPr>
                <w:ins w:id="436" w:author="Sarah Almira" w:date="2023-06-09T10:15:00Z"/>
                <w:rFonts w:ascii="Arial" w:eastAsia="Times New Roman" w:hAnsi="Arial" w:cs="Arial"/>
                <w:color w:val="000000"/>
                <w:sz w:val="16"/>
                <w:szCs w:val="16"/>
                <w:lang w:eastAsia="en-ID"/>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2909432" w14:textId="77777777" w:rsidR="00CD6E75" w:rsidRPr="00573986" w:rsidRDefault="00CD6E75" w:rsidP="00573986">
            <w:pPr>
              <w:spacing w:after="0" w:line="240" w:lineRule="auto"/>
              <w:jc w:val="center"/>
              <w:rPr>
                <w:ins w:id="437" w:author="Sarah Almira" w:date="2023-06-09T10:15:00Z"/>
                <w:rFonts w:ascii="Arial" w:eastAsia="Times New Roman" w:hAnsi="Arial" w:cs="Arial"/>
                <w:color w:val="000000"/>
                <w:sz w:val="16"/>
                <w:szCs w:val="16"/>
                <w:lang w:eastAsia="en-ID"/>
              </w:rPr>
            </w:pPr>
            <w:ins w:id="438" w:author="Sarah Almira" w:date="2023-06-09T10:15:00Z">
              <w:r w:rsidRPr="00573986">
                <w:rPr>
                  <w:rFonts w:ascii="Arial" w:eastAsia="Times New Roman" w:hAnsi="Arial" w:cs="Arial"/>
                  <w:color w:val="000000"/>
                  <w:sz w:val="16"/>
                  <w:szCs w:val="16"/>
                  <w:lang w:eastAsia="en-ID"/>
                </w:rPr>
                <w:t>3</w:t>
              </w:r>
            </w:ins>
          </w:p>
        </w:tc>
        <w:tc>
          <w:tcPr>
            <w:tcW w:w="850" w:type="dxa"/>
            <w:tcBorders>
              <w:top w:val="nil"/>
              <w:left w:val="nil"/>
              <w:bottom w:val="single" w:sz="4" w:space="0" w:color="auto"/>
              <w:right w:val="single" w:sz="4" w:space="0" w:color="auto"/>
            </w:tcBorders>
            <w:shd w:val="clear" w:color="000000" w:fill="D9D9D9"/>
            <w:vAlign w:val="bottom"/>
            <w:hideMark/>
          </w:tcPr>
          <w:p w14:paraId="4F920BE5" w14:textId="77777777" w:rsidR="00CD6E75" w:rsidRPr="00573986" w:rsidRDefault="00CD6E75" w:rsidP="00573986">
            <w:pPr>
              <w:spacing w:after="0" w:line="240" w:lineRule="auto"/>
              <w:rPr>
                <w:ins w:id="439" w:author="Sarah Almira" w:date="2023-06-09T10:15:00Z"/>
                <w:rFonts w:ascii="Arial" w:eastAsia="Times New Roman" w:hAnsi="Arial" w:cs="Arial"/>
                <w:color w:val="000000"/>
                <w:sz w:val="16"/>
                <w:szCs w:val="16"/>
                <w:lang w:eastAsia="en-ID"/>
              </w:rPr>
            </w:pPr>
            <w:ins w:id="44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30DF1FD7" w14:textId="77777777" w:rsidR="00CD6E75" w:rsidRPr="00573986" w:rsidRDefault="00CD6E75" w:rsidP="00573986">
            <w:pPr>
              <w:spacing w:after="0" w:line="240" w:lineRule="auto"/>
              <w:rPr>
                <w:ins w:id="441" w:author="Sarah Almira" w:date="2023-06-09T10:15:00Z"/>
                <w:rFonts w:ascii="Arial" w:eastAsia="Times New Roman" w:hAnsi="Arial" w:cs="Arial"/>
                <w:color w:val="000000"/>
                <w:sz w:val="16"/>
                <w:szCs w:val="16"/>
                <w:lang w:eastAsia="en-ID"/>
              </w:rPr>
            </w:pPr>
            <w:ins w:id="442"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7AD5582A" w14:textId="77777777" w:rsidR="00CD6E75" w:rsidRPr="00573986" w:rsidRDefault="00CD6E75" w:rsidP="00573986">
            <w:pPr>
              <w:spacing w:after="0" w:line="240" w:lineRule="auto"/>
              <w:rPr>
                <w:ins w:id="443" w:author="Sarah Almira" w:date="2023-06-09T10:15:00Z"/>
                <w:rFonts w:ascii="Arial" w:eastAsia="Times New Roman" w:hAnsi="Arial" w:cs="Arial"/>
                <w:color w:val="000000"/>
                <w:sz w:val="16"/>
                <w:szCs w:val="16"/>
                <w:lang w:eastAsia="en-ID"/>
              </w:rPr>
            </w:pPr>
            <w:ins w:id="444"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65A43406" w14:textId="77777777" w:rsidR="00CD6E75" w:rsidRPr="00573986" w:rsidRDefault="00CD6E75" w:rsidP="00573986">
            <w:pPr>
              <w:spacing w:after="0" w:line="240" w:lineRule="auto"/>
              <w:rPr>
                <w:ins w:id="445" w:author="Sarah Almira" w:date="2023-06-09T10:15:00Z"/>
                <w:rFonts w:ascii="Arial" w:eastAsia="Times New Roman" w:hAnsi="Arial" w:cs="Arial"/>
                <w:color w:val="000000"/>
                <w:sz w:val="16"/>
                <w:szCs w:val="16"/>
                <w:lang w:eastAsia="en-ID"/>
              </w:rPr>
            </w:pPr>
            <w:ins w:id="446"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676CB241" w14:textId="77777777" w:rsidR="00CD6E75" w:rsidRPr="00573986" w:rsidRDefault="00CD6E75" w:rsidP="00573986">
            <w:pPr>
              <w:spacing w:after="0" w:line="240" w:lineRule="auto"/>
              <w:rPr>
                <w:ins w:id="447" w:author="Sarah Almira" w:date="2023-06-09T10:15:00Z"/>
                <w:rFonts w:ascii="Arial" w:eastAsia="Times New Roman" w:hAnsi="Arial" w:cs="Arial"/>
                <w:color w:val="000000"/>
                <w:sz w:val="16"/>
                <w:szCs w:val="16"/>
                <w:lang w:eastAsia="en-ID"/>
              </w:rPr>
            </w:pPr>
            <w:ins w:id="448"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4FFF4CEA" w14:textId="77777777" w:rsidR="00CD6E75" w:rsidRPr="00573986" w:rsidRDefault="00CD6E75" w:rsidP="00573986">
            <w:pPr>
              <w:spacing w:after="0" w:line="240" w:lineRule="auto"/>
              <w:rPr>
                <w:ins w:id="449" w:author="Sarah Almira" w:date="2023-06-09T10:15:00Z"/>
                <w:rFonts w:ascii="Arial" w:eastAsia="Times New Roman" w:hAnsi="Arial" w:cs="Arial"/>
                <w:color w:val="000000"/>
                <w:sz w:val="16"/>
                <w:szCs w:val="16"/>
                <w:lang w:eastAsia="en-ID"/>
              </w:rPr>
            </w:pPr>
            <w:ins w:id="450" w:author="Sarah Almira" w:date="2023-06-09T10:15:00Z">
              <w:r w:rsidRPr="00573986">
                <w:rPr>
                  <w:rFonts w:ascii="Arial" w:eastAsia="Times New Roman" w:hAnsi="Arial" w:cs="Arial"/>
                  <w:color w:val="000000"/>
                  <w:sz w:val="16"/>
                  <w:szCs w:val="16"/>
                  <w:lang w:eastAsia="en-ID"/>
                </w:rPr>
                <w:t> </w:t>
              </w:r>
            </w:ins>
          </w:p>
        </w:tc>
      </w:tr>
      <w:tr w:rsidR="00CD6E75" w:rsidRPr="00573986" w14:paraId="07B2A2AC" w14:textId="77777777" w:rsidTr="00573986">
        <w:trPr>
          <w:trHeight w:val="20"/>
          <w:ins w:id="451"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1A32DE3A" w14:textId="77777777" w:rsidR="00CD6E75" w:rsidRPr="00573986" w:rsidRDefault="00CD6E75" w:rsidP="00573986">
            <w:pPr>
              <w:spacing w:after="0" w:line="240" w:lineRule="auto"/>
              <w:rPr>
                <w:ins w:id="452"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2C8411E4" w14:textId="77777777" w:rsidR="00CD6E75" w:rsidRPr="00573986" w:rsidRDefault="00CD6E75" w:rsidP="00573986">
            <w:pPr>
              <w:spacing w:after="0" w:line="240" w:lineRule="auto"/>
              <w:rPr>
                <w:ins w:id="453" w:author="Sarah Almira" w:date="2023-06-09T10:15:00Z"/>
                <w:rFonts w:ascii="Arial" w:eastAsia="Times New Roman" w:hAnsi="Arial" w:cs="Arial"/>
                <w:color w:val="000000"/>
                <w:sz w:val="16"/>
                <w:szCs w:val="16"/>
                <w:lang w:eastAsia="en-ID"/>
              </w:rPr>
            </w:pPr>
            <w:ins w:id="454" w:author="Sarah Almira" w:date="2023-06-09T10:15:00Z">
              <w:r w:rsidRPr="00573986">
                <w:rPr>
                  <w:rFonts w:ascii="Arial" w:eastAsia="Times New Roman" w:hAnsi="Arial" w:cs="Arial"/>
                  <w:color w:val="000000"/>
                  <w:sz w:val="16"/>
                  <w:szCs w:val="16"/>
                  <w:lang w:eastAsia="en-ID"/>
                </w:rPr>
                <w:t>- Not applicable</w:t>
              </w:r>
            </w:ins>
          </w:p>
        </w:tc>
        <w:tc>
          <w:tcPr>
            <w:tcW w:w="709" w:type="dxa"/>
            <w:tcBorders>
              <w:top w:val="nil"/>
              <w:left w:val="nil"/>
              <w:bottom w:val="single" w:sz="4" w:space="0" w:color="auto"/>
              <w:right w:val="single" w:sz="4" w:space="0" w:color="auto"/>
            </w:tcBorders>
            <w:shd w:val="clear" w:color="000000" w:fill="D9D9D9"/>
            <w:vAlign w:val="bottom"/>
            <w:hideMark/>
          </w:tcPr>
          <w:p w14:paraId="61AF21DB" w14:textId="77777777" w:rsidR="00CD6E75" w:rsidRPr="00573986" w:rsidRDefault="00CD6E75" w:rsidP="00573986">
            <w:pPr>
              <w:spacing w:after="0" w:line="240" w:lineRule="auto"/>
              <w:jc w:val="center"/>
              <w:rPr>
                <w:ins w:id="455"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16B2BA15" w14:textId="77777777" w:rsidR="00CD6E75" w:rsidRPr="00573986" w:rsidRDefault="00CD6E75" w:rsidP="00573986">
            <w:pPr>
              <w:spacing w:after="0" w:line="240" w:lineRule="auto"/>
              <w:rPr>
                <w:ins w:id="456"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61998434" w14:textId="77777777" w:rsidR="00CD6E75" w:rsidRPr="00573986" w:rsidRDefault="00CD6E75" w:rsidP="00573986">
            <w:pPr>
              <w:spacing w:after="0" w:line="240" w:lineRule="auto"/>
              <w:rPr>
                <w:ins w:id="457" w:author="Sarah Almira" w:date="2023-06-09T10:15:00Z"/>
                <w:rFonts w:ascii="Arial" w:eastAsia="Times New Roman" w:hAnsi="Arial" w:cs="Arial"/>
                <w:color w:val="000000"/>
                <w:sz w:val="16"/>
                <w:szCs w:val="16"/>
                <w:lang w:eastAsia="en-ID"/>
              </w:rPr>
            </w:pPr>
            <w:ins w:id="45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5971B128" w14:textId="77777777" w:rsidR="00CD6E75" w:rsidRPr="00573986" w:rsidRDefault="00CD6E75" w:rsidP="00573986">
            <w:pPr>
              <w:spacing w:after="0" w:line="240" w:lineRule="auto"/>
              <w:rPr>
                <w:ins w:id="459" w:author="Sarah Almira" w:date="2023-06-09T10:15:00Z"/>
                <w:rFonts w:ascii="Arial" w:eastAsia="Times New Roman" w:hAnsi="Arial" w:cs="Arial"/>
                <w:color w:val="000000"/>
                <w:sz w:val="16"/>
                <w:szCs w:val="16"/>
                <w:lang w:eastAsia="en-ID"/>
              </w:rPr>
            </w:pPr>
            <w:ins w:id="460"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79A62571" w14:textId="77777777" w:rsidR="00CD6E75" w:rsidRPr="00573986" w:rsidRDefault="00CD6E75" w:rsidP="00573986">
            <w:pPr>
              <w:spacing w:after="0" w:line="240" w:lineRule="auto"/>
              <w:rPr>
                <w:ins w:id="461" w:author="Sarah Almira" w:date="2023-06-09T10:15:00Z"/>
                <w:rFonts w:ascii="Arial" w:eastAsia="Times New Roman" w:hAnsi="Arial" w:cs="Arial"/>
                <w:color w:val="000000"/>
                <w:sz w:val="16"/>
                <w:szCs w:val="16"/>
                <w:lang w:eastAsia="en-ID"/>
              </w:rPr>
            </w:pPr>
            <w:ins w:id="462"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75F75F0D" w14:textId="77777777" w:rsidR="00CD6E75" w:rsidRPr="00573986" w:rsidRDefault="00CD6E75" w:rsidP="00573986">
            <w:pPr>
              <w:spacing w:after="0" w:line="240" w:lineRule="auto"/>
              <w:rPr>
                <w:ins w:id="463" w:author="Sarah Almira" w:date="2023-06-09T10:15:00Z"/>
                <w:rFonts w:ascii="Arial" w:eastAsia="Times New Roman" w:hAnsi="Arial" w:cs="Arial"/>
                <w:color w:val="000000"/>
                <w:sz w:val="16"/>
                <w:szCs w:val="16"/>
                <w:lang w:eastAsia="en-ID"/>
              </w:rPr>
            </w:pPr>
            <w:ins w:id="46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2E06716E" w14:textId="77777777" w:rsidR="00CD6E75" w:rsidRPr="00573986" w:rsidRDefault="00CD6E75" w:rsidP="00573986">
            <w:pPr>
              <w:spacing w:after="0" w:line="240" w:lineRule="auto"/>
              <w:rPr>
                <w:ins w:id="465" w:author="Sarah Almira" w:date="2023-06-09T10:15:00Z"/>
                <w:rFonts w:ascii="Arial" w:eastAsia="Times New Roman" w:hAnsi="Arial" w:cs="Arial"/>
                <w:color w:val="000000"/>
                <w:sz w:val="16"/>
                <w:szCs w:val="16"/>
                <w:lang w:eastAsia="en-ID"/>
              </w:rPr>
            </w:pPr>
            <w:ins w:id="466"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483A5E9B" w14:textId="77777777" w:rsidR="00CD6E75" w:rsidRPr="00573986" w:rsidRDefault="00CD6E75" w:rsidP="00573986">
            <w:pPr>
              <w:spacing w:after="0" w:line="240" w:lineRule="auto"/>
              <w:rPr>
                <w:ins w:id="467" w:author="Sarah Almira" w:date="2023-06-09T10:15:00Z"/>
                <w:rFonts w:ascii="Arial" w:eastAsia="Times New Roman" w:hAnsi="Arial" w:cs="Arial"/>
                <w:color w:val="000000"/>
                <w:sz w:val="16"/>
                <w:szCs w:val="16"/>
                <w:lang w:eastAsia="en-ID"/>
              </w:rPr>
            </w:pPr>
            <w:ins w:id="468" w:author="Sarah Almira" w:date="2023-06-09T10:15:00Z">
              <w:r w:rsidRPr="00573986">
                <w:rPr>
                  <w:rFonts w:ascii="Arial" w:eastAsia="Times New Roman" w:hAnsi="Arial" w:cs="Arial"/>
                  <w:color w:val="000000"/>
                  <w:sz w:val="16"/>
                  <w:szCs w:val="16"/>
                  <w:lang w:eastAsia="en-ID"/>
                </w:rPr>
                <w:t> </w:t>
              </w:r>
            </w:ins>
          </w:p>
        </w:tc>
      </w:tr>
      <w:tr w:rsidR="00CD6E75" w:rsidRPr="00573986" w14:paraId="6F902EEE" w14:textId="77777777" w:rsidTr="00573986">
        <w:trPr>
          <w:trHeight w:val="20"/>
          <w:ins w:id="469"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3F294EF4" w14:textId="77777777" w:rsidR="00CD6E75" w:rsidRPr="00573986" w:rsidRDefault="00CD6E75" w:rsidP="00573986">
            <w:pPr>
              <w:spacing w:after="0" w:line="240" w:lineRule="auto"/>
              <w:rPr>
                <w:ins w:id="470"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2EC6C641" w14:textId="77777777" w:rsidR="00CD6E75" w:rsidRPr="00573986" w:rsidRDefault="00CD6E75" w:rsidP="00573986">
            <w:pPr>
              <w:spacing w:after="0" w:line="240" w:lineRule="auto"/>
              <w:rPr>
                <w:ins w:id="471" w:author="Sarah Almira" w:date="2023-06-09T10:15:00Z"/>
                <w:rFonts w:ascii="Arial" w:eastAsia="Times New Roman" w:hAnsi="Arial" w:cs="Arial"/>
                <w:color w:val="000000"/>
                <w:sz w:val="16"/>
                <w:szCs w:val="16"/>
                <w:lang w:eastAsia="en-ID"/>
              </w:rPr>
            </w:pPr>
            <w:ins w:id="472" w:author="Sarah Almira" w:date="2023-06-09T10:15:00Z">
              <w:r w:rsidRPr="00573986">
                <w:rPr>
                  <w:rFonts w:ascii="Arial" w:eastAsia="Times New Roman" w:hAnsi="Arial" w:cs="Arial"/>
                  <w:color w:val="000000"/>
                  <w:sz w:val="16"/>
                  <w:szCs w:val="16"/>
                  <w:lang w:eastAsia="en-ID"/>
                </w:rPr>
                <w:t>- Not reported</w:t>
              </w:r>
            </w:ins>
          </w:p>
        </w:tc>
        <w:tc>
          <w:tcPr>
            <w:tcW w:w="709" w:type="dxa"/>
            <w:tcBorders>
              <w:top w:val="nil"/>
              <w:left w:val="nil"/>
              <w:bottom w:val="single" w:sz="4" w:space="0" w:color="auto"/>
              <w:right w:val="single" w:sz="4" w:space="0" w:color="auto"/>
            </w:tcBorders>
            <w:shd w:val="clear" w:color="auto" w:fill="auto"/>
            <w:vAlign w:val="center"/>
            <w:hideMark/>
          </w:tcPr>
          <w:p w14:paraId="1AB06D67" w14:textId="77777777" w:rsidR="00CD6E75" w:rsidRPr="00573986" w:rsidRDefault="00CD6E75" w:rsidP="00573986">
            <w:pPr>
              <w:spacing w:after="0" w:line="240" w:lineRule="auto"/>
              <w:jc w:val="center"/>
              <w:rPr>
                <w:ins w:id="473" w:author="Sarah Almira" w:date="2023-06-09T10:15:00Z"/>
                <w:rFonts w:ascii="Arial" w:eastAsia="Times New Roman" w:hAnsi="Arial" w:cs="Arial"/>
                <w:color w:val="000000"/>
                <w:sz w:val="16"/>
                <w:szCs w:val="16"/>
                <w:lang w:eastAsia="en-ID"/>
              </w:rPr>
            </w:pPr>
            <w:ins w:id="474" w:author="Sarah Almira" w:date="2023-06-09T10:15:00Z">
              <w:r w:rsidRPr="00573986">
                <w:rPr>
                  <w:rFonts w:ascii="Arial" w:eastAsia="Times New Roman" w:hAnsi="Arial" w:cs="Arial"/>
                  <w:color w:val="000000"/>
                  <w:sz w:val="16"/>
                  <w:szCs w:val="16"/>
                  <w:lang w:eastAsia="en-ID"/>
                </w:rPr>
                <w:t>0</w:t>
              </w:r>
            </w:ins>
          </w:p>
        </w:tc>
        <w:tc>
          <w:tcPr>
            <w:tcW w:w="709" w:type="dxa"/>
            <w:vMerge/>
            <w:tcBorders>
              <w:top w:val="nil"/>
              <w:left w:val="single" w:sz="4" w:space="0" w:color="auto"/>
              <w:bottom w:val="single" w:sz="4" w:space="0" w:color="auto"/>
              <w:right w:val="single" w:sz="4" w:space="0" w:color="auto"/>
            </w:tcBorders>
            <w:vAlign w:val="center"/>
            <w:hideMark/>
          </w:tcPr>
          <w:p w14:paraId="7D61CE53" w14:textId="77777777" w:rsidR="00CD6E75" w:rsidRPr="00573986" w:rsidRDefault="00CD6E75" w:rsidP="00573986">
            <w:pPr>
              <w:spacing w:after="0" w:line="240" w:lineRule="auto"/>
              <w:rPr>
                <w:ins w:id="475"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2C35320D" w14:textId="77777777" w:rsidR="00CD6E75" w:rsidRPr="00573986" w:rsidRDefault="00CD6E75" w:rsidP="00573986">
            <w:pPr>
              <w:spacing w:after="0" w:line="240" w:lineRule="auto"/>
              <w:rPr>
                <w:ins w:id="476" w:author="Sarah Almira" w:date="2023-06-09T10:15:00Z"/>
                <w:rFonts w:ascii="Arial" w:eastAsia="Times New Roman" w:hAnsi="Arial" w:cs="Arial"/>
                <w:color w:val="000000"/>
                <w:sz w:val="16"/>
                <w:szCs w:val="16"/>
                <w:lang w:eastAsia="en-ID"/>
              </w:rPr>
            </w:pPr>
            <w:ins w:id="477"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0FCDE5C8" w14:textId="77777777" w:rsidR="00CD6E75" w:rsidRPr="00573986" w:rsidRDefault="00CD6E75" w:rsidP="00573986">
            <w:pPr>
              <w:spacing w:after="0" w:line="240" w:lineRule="auto"/>
              <w:rPr>
                <w:ins w:id="478" w:author="Sarah Almira" w:date="2023-06-09T10:15:00Z"/>
                <w:rFonts w:ascii="Arial" w:eastAsia="Times New Roman" w:hAnsi="Arial" w:cs="Arial"/>
                <w:color w:val="000000"/>
                <w:sz w:val="16"/>
                <w:szCs w:val="16"/>
                <w:lang w:eastAsia="en-ID"/>
              </w:rPr>
            </w:pPr>
            <w:ins w:id="479"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68F4E0F3" w14:textId="77777777" w:rsidR="00CD6E75" w:rsidRPr="00573986" w:rsidRDefault="00CD6E75" w:rsidP="00573986">
            <w:pPr>
              <w:spacing w:after="0" w:line="240" w:lineRule="auto"/>
              <w:rPr>
                <w:ins w:id="480" w:author="Sarah Almira" w:date="2023-06-09T10:15:00Z"/>
                <w:rFonts w:ascii="Arial" w:eastAsia="Times New Roman" w:hAnsi="Arial" w:cs="Arial"/>
                <w:color w:val="000000"/>
                <w:sz w:val="16"/>
                <w:szCs w:val="16"/>
                <w:lang w:eastAsia="en-ID"/>
              </w:rPr>
            </w:pPr>
            <w:ins w:id="481"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1566CC6E" w14:textId="77777777" w:rsidR="00CD6E75" w:rsidRPr="00573986" w:rsidRDefault="00CD6E75" w:rsidP="00573986">
            <w:pPr>
              <w:spacing w:after="0" w:line="240" w:lineRule="auto"/>
              <w:rPr>
                <w:ins w:id="482" w:author="Sarah Almira" w:date="2023-06-09T10:15:00Z"/>
                <w:rFonts w:ascii="Arial" w:eastAsia="Times New Roman" w:hAnsi="Arial" w:cs="Arial"/>
                <w:color w:val="000000"/>
                <w:sz w:val="16"/>
                <w:szCs w:val="16"/>
                <w:lang w:eastAsia="en-ID"/>
              </w:rPr>
            </w:pPr>
            <w:ins w:id="48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23BD5EFF" w14:textId="77777777" w:rsidR="00CD6E75" w:rsidRPr="00573986" w:rsidRDefault="00CD6E75" w:rsidP="00573986">
            <w:pPr>
              <w:spacing w:after="0" w:line="240" w:lineRule="auto"/>
              <w:rPr>
                <w:ins w:id="484" w:author="Sarah Almira" w:date="2023-06-09T10:15:00Z"/>
                <w:rFonts w:ascii="Arial" w:eastAsia="Times New Roman" w:hAnsi="Arial" w:cs="Arial"/>
                <w:color w:val="000000"/>
                <w:sz w:val="16"/>
                <w:szCs w:val="16"/>
                <w:lang w:eastAsia="en-ID"/>
              </w:rPr>
            </w:pPr>
            <w:ins w:id="485"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32F2179B" w14:textId="77777777" w:rsidR="00CD6E75" w:rsidRPr="00573986" w:rsidRDefault="00CD6E75" w:rsidP="00573986">
            <w:pPr>
              <w:spacing w:after="0" w:line="240" w:lineRule="auto"/>
              <w:rPr>
                <w:ins w:id="486" w:author="Sarah Almira" w:date="2023-06-09T10:15:00Z"/>
                <w:rFonts w:ascii="Arial" w:eastAsia="Times New Roman" w:hAnsi="Arial" w:cs="Arial"/>
                <w:color w:val="000000"/>
                <w:sz w:val="16"/>
                <w:szCs w:val="16"/>
                <w:lang w:eastAsia="en-ID"/>
              </w:rPr>
            </w:pPr>
            <w:ins w:id="487" w:author="Sarah Almira" w:date="2023-06-09T10:15:00Z">
              <w:r w:rsidRPr="00573986">
                <w:rPr>
                  <w:rFonts w:ascii="Arial" w:eastAsia="Times New Roman" w:hAnsi="Arial" w:cs="Arial"/>
                  <w:color w:val="000000"/>
                  <w:sz w:val="16"/>
                  <w:szCs w:val="16"/>
                  <w:lang w:eastAsia="en-ID"/>
                </w:rPr>
                <w:t> </w:t>
              </w:r>
            </w:ins>
          </w:p>
        </w:tc>
      </w:tr>
      <w:tr w:rsidR="00CD6E75" w:rsidRPr="00573986" w14:paraId="4D617071" w14:textId="77777777" w:rsidTr="00573986">
        <w:trPr>
          <w:trHeight w:val="20"/>
          <w:ins w:id="488"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35ECF9B6" w14:textId="77777777" w:rsidR="00CD6E75" w:rsidRPr="00573986" w:rsidRDefault="00CD6E75" w:rsidP="00573986">
            <w:pPr>
              <w:spacing w:after="0" w:line="240" w:lineRule="auto"/>
              <w:rPr>
                <w:ins w:id="489"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5F348871" w14:textId="77777777" w:rsidR="00CD6E75" w:rsidRPr="00573986" w:rsidRDefault="00CD6E75" w:rsidP="00573986">
            <w:pPr>
              <w:spacing w:after="0" w:line="240" w:lineRule="auto"/>
              <w:rPr>
                <w:ins w:id="490" w:author="Sarah Almira" w:date="2023-06-09T10:15:00Z"/>
                <w:rFonts w:ascii="Arial" w:eastAsia="Times New Roman" w:hAnsi="Arial" w:cs="Arial"/>
                <w:color w:val="000000"/>
                <w:sz w:val="16"/>
                <w:szCs w:val="16"/>
                <w:lang w:eastAsia="en-ID"/>
              </w:rPr>
            </w:pPr>
            <w:ins w:id="491" w:author="Sarah Almira" w:date="2023-06-09T10:15:00Z">
              <w:r w:rsidRPr="00573986">
                <w:rPr>
                  <w:rFonts w:ascii="Arial" w:eastAsia="Times New Roman" w:hAnsi="Arial" w:cs="Arial"/>
                  <w:color w:val="000000"/>
                  <w:sz w:val="16"/>
                  <w:szCs w:val="16"/>
                  <w:lang w:eastAsia="en-ID"/>
                </w:rPr>
                <w:t>- Reported</w:t>
              </w:r>
            </w:ins>
          </w:p>
        </w:tc>
        <w:tc>
          <w:tcPr>
            <w:tcW w:w="709" w:type="dxa"/>
            <w:tcBorders>
              <w:top w:val="nil"/>
              <w:left w:val="nil"/>
              <w:bottom w:val="single" w:sz="4" w:space="0" w:color="auto"/>
              <w:right w:val="single" w:sz="4" w:space="0" w:color="auto"/>
            </w:tcBorders>
            <w:shd w:val="clear" w:color="auto" w:fill="auto"/>
            <w:vAlign w:val="center"/>
            <w:hideMark/>
          </w:tcPr>
          <w:p w14:paraId="7D634245" w14:textId="77777777" w:rsidR="00CD6E75" w:rsidRPr="00573986" w:rsidRDefault="00CD6E75" w:rsidP="00573986">
            <w:pPr>
              <w:spacing w:after="0" w:line="240" w:lineRule="auto"/>
              <w:jc w:val="center"/>
              <w:rPr>
                <w:ins w:id="492" w:author="Sarah Almira" w:date="2023-06-09T10:15:00Z"/>
                <w:rFonts w:ascii="Arial" w:eastAsia="Times New Roman" w:hAnsi="Arial" w:cs="Arial"/>
                <w:color w:val="000000"/>
                <w:sz w:val="16"/>
                <w:szCs w:val="16"/>
                <w:lang w:eastAsia="en-ID"/>
              </w:rPr>
            </w:pPr>
            <w:ins w:id="493"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63F24E7F" w14:textId="77777777" w:rsidR="00CD6E75" w:rsidRPr="00573986" w:rsidRDefault="00CD6E75" w:rsidP="00573986">
            <w:pPr>
              <w:spacing w:after="0" w:line="240" w:lineRule="auto"/>
              <w:rPr>
                <w:ins w:id="494"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61BA3AAC" w14:textId="77777777" w:rsidR="00CD6E75" w:rsidRPr="00573986" w:rsidRDefault="00CD6E75" w:rsidP="00573986">
            <w:pPr>
              <w:spacing w:after="0" w:line="240" w:lineRule="auto"/>
              <w:jc w:val="right"/>
              <w:rPr>
                <w:ins w:id="495" w:author="Sarah Almira" w:date="2023-06-09T10:15:00Z"/>
                <w:rFonts w:ascii="Arial" w:eastAsia="Times New Roman" w:hAnsi="Arial" w:cs="Arial"/>
                <w:color w:val="000000"/>
                <w:sz w:val="16"/>
                <w:szCs w:val="16"/>
                <w:lang w:eastAsia="en-ID"/>
              </w:rPr>
            </w:pPr>
            <w:ins w:id="496"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4069BED6" w14:textId="77777777" w:rsidR="00CD6E75" w:rsidRPr="00573986" w:rsidRDefault="00CD6E75" w:rsidP="00573986">
            <w:pPr>
              <w:spacing w:after="0" w:line="240" w:lineRule="auto"/>
              <w:jc w:val="right"/>
              <w:rPr>
                <w:ins w:id="497" w:author="Sarah Almira" w:date="2023-06-09T10:15:00Z"/>
                <w:rFonts w:ascii="Arial" w:eastAsia="Times New Roman" w:hAnsi="Arial" w:cs="Arial"/>
                <w:color w:val="000000"/>
                <w:sz w:val="16"/>
                <w:szCs w:val="16"/>
                <w:lang w:eastAsia="en-ID"/>
              </w:rPr>
            </w:pPr>
            <w:ins w:id="498"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33CAF63A" w14:textId="77777777" w:rsidR="00CD6E75" w:rsidRPr="00573986" w:rsidRDefault="00CD6E75" w:rsidP="00573986">
            <w:pPr>
              <w:spacing w:after="0" w:line="240" w:lineRule="auto"/>
              <w:jc w:val="right"/>
              <w:rPr>
                <w:ins w:id="499" w:author="Sarah Almira" w:date="2023-06-09T10:15:00Z"/>
                <w:rFonts w:ascii="Arial" w:eastAsia="Times New Roman" w:hAnsi="Arial" w:cs="Arial"/>
                <w:color w:val="000000"/>
                <w:sz w:val="16"/>
                <w:szCs w:val="16"/>
                <w:lang w:eastAsia="en-ID"/>
              </w:rPr>
            </w:pPr>
            <w:ins w:id="500"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0C54EAC9" w14:textId="77777777" w:rsidR="00CD6E75" w:rsidRPr="00573986" w:rsidRDefault="00CD6E75" w:rsidP="00573986">
            <w:pPr>
              <w:spacing w:after="0" w:line="240" w:lineRule="auto"/>
              <w:jc w:val="right"/>
              <w:rPr>
                <w:ins w:id="501" w:author="Sarah Almira" w:date="2023-06-09T10:15:00Z"/>
                <w:rFonts w:ascii="Arial" w:eastAsia="Times New Roman" w:hAnsi="Arial" w:cs="Arial"/>
                <w:color w:val="000000"/>
                <w:sz w:val="16"/>
                <w:szCs w:val="16"/>
                <w:lang w:eastAsia="en-ID"/>
              </w:rPr>
            </w:pPr>
            <w:ins w:id="502"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30BFE116" w14:textId="77777777" w:rsidR="00CD6E75" w:rsidRPr="00573986" w:rsidRDefault="00CD6E75" w:rsidP="00573986">
            <w:pPr>
              <w:spacing w:after="0" w:line="240" w:lineRule="auto"/>
              <w:jc w:val="right"/>
              <w:rPr>
                <w:ins w:id="503" w:author="Sarah Almira" w:date="2023-06-09T10:15:00Z"/>
                <w:rFonts w:ascii="Arial" w:eastAsia="Times New Roman" w:hAnsi="Arial" w:cs="Arial"/>
                <w:color w:val="000000"/>
                <w:sz w:val="16"/>
                <w:szCs w:val="16"/>
                <w:lang w:eastAsia="en-ID"/>
              </w:rPr>
            </w:pPr>
            <w:ins w:id="504"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4C2AC815" w14:textId="77777777" w:rsidR="00CD6E75" w:rsidRPr="00573986" w:rsidRDefault="00CD6E75" w:rsidP="00573986">
            <w:pPr>
              <w:spacing w:after="0" w:line="240" w:lineRule="auto"/>
              <w:jc w:val="right"/>
              <w:rPr>
                <w:ins w:id="505" w:author="Sarah Almira" w:date="2023-06-09T10:15:00Z"/>
                <w:rFonts w:ascii="Arial" w:eastAsia="Times New Roman" w:hAnsi="Arial" w:cs="Arial"/>
                <w:color w:val="000000"/>
                <w:sz w:val="16"/>
                <w:szCs w:val="16"/>
                <w:lang w:eastAsia="en-ID"/>
              </w:rPr>
            </w:pPr>
            <w:ins w:id="506"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69B4682D" w14:textId="77777777" w:rsidTr="00573986">
        <w:trPr>
          <w:trHeight w:val="20"/>
          <w:ins w:id="507"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6AB13C25" w14:textId="77777777" w:rsidR="00CD6E75" w:rsidRPr="00573986" w:rsidRDefault="00CD6E75" w:rsidP="00573986">
            <w:pPr>
              <w:spacing w:after="0" w:line="240" w:lineRule="auto"/>
              <w:rPr>
                <w:ins w:id="508"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2C5D3960" w14:textId="77777777" w:rsidR="00CD6E75" w:rsidRPr="00573986" w:rsidRDefault="00CD6E75" w:rsidP="00573986">
            <w:pPr>
              <w:spacing w:after="0" w:line="240" w:lineRule="auto"/>
              <w:rPr>
                <w:ins w:id="509" w:author="Sarah Almira" w:date="2023-06-09T10:15:00Z"/>
                <w:rFonts w:ascii="Arial" w:eastAsia="Times New Roman" w:hAnsi="Arial" w:cs="Arial"/>
                <w:b/>
                <w:bCs/>
                <w:color w:val="000000"/>
                <w:sz w:val="16"/>
                <w:szCs w:val="16"/>
                <w:lang w:eastAsia="en-ID"/>
              </w:rPr>
            </w:pPr>
            <w:ins w:id="510" w:author="Sarah Almira" w:date="2023-06-09T10:15:00Z">
              <w:r w:rsidRPr="00573986">
                <w:rPr>
                  <w:rFonts w:ascii="Arial" w:eastAsia="Times New Roman" w:hAnsi="Arial" w:cs="Arial"/>
                  <w:b/>
                  <w:bCs/>
                  <w:color w:val="000000"/>
                  <w:sz w:val="16"/>
                  <w:szCs w:val="16"/>
                  <w:lang w:eastAsia="en-ID"/>
                </w:rPr>
                <w:t>Content</w:t>
              </w:r>
            </w:ins>
          </w:p>
        </w:tc>
        <w:tc>
          <w:tcPr>
            <w:tcW w:w="709" w:type="dxa"/>
            <w:tcBorders>
              <w:top w:val="nil"/>
              <w:left w:val="nil"/>
              <w:bottom w:val="single" w:sz="4" w:space="0" w:color="auto"/>
              <w:right w:val="single" w:sz="4" w:space="0" w:color="auto"/>
            </w:tcBorders>
            <w:shd w:val="clear" w:color="000000" w:fill="D9D9D9"/>
            <w:vAlign w:val="bottom"/>
            <w:hideMark/>
          </w:tcPr>
          <w:p w14:paraId="0F6EDADD" w14:textId="77777777" w:rsidR="00CD6E75" w:rsidRPr="00573986" w:rsidRDefault="00CD6E75" w:rsidP="00573986">
            <w:pPr>
              <w:spacing w:after="0" w:line="240" w:lineRule="auto"/>
              <w:jc w:val="center"/>
              <w:rPr>
                <w:ins w:id="511"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2ACF1299" w14:textId="77777777" w:rsidR="00CD6E75" w:rsidRPr="00573986" w:rsidRDefault="00CD6E75" w:rsidP="00573986">
            <w:pPr>
              <w:spacing w:after="0" w:line="240" w:lineRule="auto"/>
              <w:rPr>
                <w:ins w:id="512"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650947E7" w14:textId="77777777" w:rsidR="00CD6E75" w:rsidRPr="00573986" w:rsidRDefault="00CD6E75" w:rsidP="00573986">
            <w:pPr>
              <w:spacing w:after="0" w:line="240" w:lineRule="auto"/>
              <w:rPr>
                <w:ins w:id="513" w:author="Sarah Almira" w:date="2023-06-09T10:15:00Z"/>
                <w:rFonts w:ascii="Arial" w:eastAsia="Times New Roman" w:hAnsi="Arial" w:cs="Arial"/>
                <w:color w:val="000000"/>
                <w:sz w:val="16"/>
                <w:szCs w:val="16"/>
                <w:lang w:eastAsia="en-ID"/>
              </w:rPr>
            </w:pPr>
            <w:ins w:id="51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30185E55" w14:textId="77777777" w:rsidR="00CD6E75" w:rsidRPr="00573986" w:rsidRDefault="00CD6E75" w:rsidP="00573986">
            <w:pPr>
              <w:spacing w:after="0" w:line="240" w:lineRule="auto"/>
              <w:rPr>
                <w:ins w:id="515" w:author="Sarah Almira" w:date="2023-06-09T10:15:00Z"/>
                <w:rFonts w:ascii="Arial" w:eastAsia="Times New Roman" w:hAnsi="Arial" w:cs="Arial"/>
                <w:color w:val="000000"/>
                <w:sz w:val="16"/>
                <w:szCs w:val="16"/>
                <w:lang w:eastAsia="en-ID"/>
              </w:rPr>
            </w:pPr>
            <w:ins w:id="516"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31E7AE8F" w14:textId="77777777" w:rsidR="00CD6E75" w:rsidRPr="00573986" w:rsidRDefault="00CD6E75" w:rsidP="00573986">
            <w:pPr>
              <w:spacing w:after="0" w:line="240" w:lineRule="auto"/>
              <w:rPr>
                <w:ins w:id="517" w:author="Sarah Almira" w:date="2023-06-09T10:15:00Z"/>
                <w:rFonts w:ascii="Arial" w:eastAsia="Times New Roman" w:hAnsi="Arial" w:cs="Arial"/>
                <w:color w:val="000000"/>
                <w:sz w:val="16"/>
                <w:szCs w:val="16"/>
                <w:lang w:eastAsia="en-ID"/>
              </w:rPr>
            </w:pPr>
            <w:ins w:id="518"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202068F6" w14:textId="77777777" w:rsidR="00CD6E75" w:rsidRPr="00573986" w:rsidRDefault="00CD6E75" w:rsidP="00573986">
            <w:pPr>
              <w:spacing w:after="0" w:line="240" w:lineRule="auto"/>
              <w:rPr>
                <w:ins w:id="519" w:author="Sarah Almira" w:date="2023-06-09T10:15:00Z"/>
                <w:rFonts w:ascii="Arial" w:eastAsia="Times New Roman" w:hAnsi="Arial" w:cs="Arial"/>
                <w:color w:val="000000"/>
                <w:sz w:val="16"/>
                <w:szCs w:val="16"/>
                <w:lang w:eastAsia="en-ID"/>
              </w:rPr>
            </w:pPr>
            <w:ins w:id="52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16676403" w14:textId="77777777" w:rsidR="00CD6E75" w:rsidRPr="00573986" w:rsidRDefault="00CD6E75" w:rsidP="00573986">
            <w:pPr>
              <w:spacing w:after="0" w:line="240" w:lineRule="auto"/>
              <w:rPr>
                <w:ins w:id="521" w:author="Sarah Almira" w:date="2023-06-09T10:15:00Z"/>
                <w:rFonts w:ascii="Arial" w:eastAsia="Times New Roman" w:hAnsi="Arial" w:cs="Arial"/>
                <w:color w:val="000000"/>
                <w:sz w:val="16"/>
                <w:szCs w:val="16"/>
                <w:lang w:eastAsia="en-ID"/>
              </w:rPr>
            </w:pPr>
            <w:ins w:id="522"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177474E0" w14:textId="77777777" w:rsidR="00CD6E75" w:rsidRPr="00573986" w:rsidRDefault="00CD6E75" w:rsidP="00573986">
            <w:pPr>
              <w:spacing w:after="0" w:line="240" w:lineRule="auto"/>
              <w:rPr>
                <w:ins w:id="523" w:author="Sarah Almira" w:date="2023-06-09T10:15:00Z"/>
                <w:rFonts w:ascii="Arial" w:eastAsia="Times New Roman" w:hAnsi="Arial" w:cs="Arial"/>
                <w:color w:val="000000"/>
                <w:sz w:val="16"/>
                <w:szCs w:val="16"/>
                <w:lang w:eastAsia="en-ID"/>
              </w:rPr>
            </w:pPr>
            <w:ins w:id="524" w:author="Sarah Almira" w:date="2023-06-09T10:15:00Z">
              <w:r w:rsidRPr="00573986">
                <w:rPr>
                  <w:rFonts w:ascii="Arial" w:eastAsia="Times New Roman" w:hAnsi="Arial" w:cs="Arial"/>
                  <w:color w:val="000000"/>
                  <w:sz w:val="16"/>
                  <w:szCs w:val="16"/>
                  <w:lang w:eastAsia="en-ID"/>
                </w:rPr>
                <w:t> </w:t>
              </w:r>
            </w:ins>
          </w:p>
        </w:tc>
      </w:tr>
      <w:tr w:rsidR="00CD6E75" w:rsidRPr="00573986" w14:paraId="66DEBD34" w14:textId="77777777" w:rsidTr="00573986">
        <w:trPr>
          <w:trHeight w:val="20"/>
          <w:ins w:id="525"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490D6608" w14:textId="77777777" w:rsidR="00CD6E75" w:rsidRPr="00573986" w:rsidRDefault="00CD6E75" w:rsidP="00573986">
            <w:pPr>
              <w:spacing w:after="0" w:line="240" w:lineRule="auto"/>
              <w:rPr>
                <w:ins w:id="526"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22101906" w14:textId="77777777" w:rsidR="00CD6E75" w:rsidRPr="00573986" w:rsidRDefault="00CD6E75" w:rsidP="00573986">
            <w:pPr>
              <w:spacing w:after="0" w:line="240" w:lineRule="auto"/>
              <w:rPr>
                <w:ins w:id="527" w:author="Sarah Almira" w:date="2023-06-09T10:15:00Z"/>
                <w:rFonts w:ascii="Arial" w:eastAsia="Times New Roman" w:hAnsi="Arial" w:cs="Arial"/>
                <w:color w:val="000000"/>
                <w:sz w:val="16"/>
                <w:szCs w:val="16"/>
                <w:lang w:eastAsia="en-ID"/>
              </w:rPr>
            </w:pPr>
            <w:ins w:id="528" w:author="Sarah Almira" w:date="2023-06-09T10:15:00Z">
              <w:r w:rsidRPr="00573986">
                <w:rPr>
                  <w:rFonts w:ascii="Arial" w:eastAsia="Times New Roman" w:hAnsi="Arial" w:cs="Arial"/>
                  <w:color w:val="000000"/>
                  <w:sz w:val="16"/>
                  <w:szCs w:val="16"/>
                  <w:lang w:eastAsia="en-ID"/>
                </w:rPr>
                <w:t>- Not applicable</w:t>
              </w:r>
            </w:ins>
          </w:p>
        </w:tc>
        <w:tc>
          <w:tcPr>
            <w:tcW w:w="709" w:type="dxa"/>
            <w:tcBorders>
              <w:top w:val="nil"/>
              <w:left w:val="nil"/>
              <w:bottom w:val="single" w:sz="4" w:space="0" w:color="auto"/>
              <w:right w:val="single" w:sz="4" w:space="0" w:color="auto"/>
            </w:tcBorders>
            <w:shd w:val="clear" w:color="000000" w:fill="D9D9D9"/>
            <w:vAlign w:val="bottom"/>
            <w:hideMark/>
          </w:tcPr>
          <w:p w14:paraId="5E9CC608" w14:textId="77777777" w:rsidR="00CD6E75" w:rsidRPr="00573986" w:rsidRDefault="00CD6E75" w:rsidP="00573986">
            <w:pPr>
              <w:spacing w:after="0" w:line="240" w:lineRule="auto"/>
              <w:jc w:val="center"/>
              <w:rPr>
                <w:ins w:id="529"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3F660C5B" w14:textId="77777777" w:rsidR="00CD6E75" w:rsidRPr="00573986" w:rsidRDefault="00CD6E75" w:rsidP="00573986">
            <w:pPr>
              <w:spacing w:after="0" w:line="240" w:lineRule="auto"/>
              <w:rPr>
                <w:ins w:id="530"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48F4C4AB" w14:textId="77777777" w:rsidR="00CD6E75" w:rsidRPr="00573986" w:rsidRDefault="00CD6E75" w:rsidP="00573986">
            <w:pPr>
              <w:spacing w:after="0" w:line="240" w:lineRule="auto"/>
              <w:rPr>
                <w:ins w:id="531" w:author="Sarah Almira" w:date="2023-06-09T10:15:00Z"/>
                <w:rFonts w:ascii="Arial" w:eastAsia="Times New Roman" w:hAnsi="Arial" w:cs="Arial"/>
                <w:color w:val="000000"/>
                <w:sz w:val="16"/>
                <w:szCs w:val="16"/>
                <w:lang w:eastAsia="en-ID"/>
              </w:rPr>
            </w:pPr>
            <w:ins w:id="532"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7129A424" w14:textId="77777777" w:rsidR="00CD6E75" w:rsidRPr="00573986" w:rsidRDefault="00CD6E75" w:rsidP="00573986">
            <w:pPr>
              <w:spacing w:after="0" w:line="240" w:lineRule="auto"/>
              <w:rPr>
                <w:ins w:id="533" w:author="Sarah Almira" w:date="2023-06-09T10:15:00Z"/>
                <w:rFonts w:ascii="Arial" w:eastAsia="Times New Roman" w:hAnsi="Arial" w:cs="Arial"/>
                <w:color w:val="000000"/>
                <w:sz w:val="16"/>
                <w:szCs w:val="16"/>
                <w:lang w:eastAsia="en-ID"/>
              </w:rPr>
            </w:pPr>
            <w:ins w:id="534"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658AF8FB" w14:textId="77777777" w:rsidR="00CD6E75" w:rsidRPr="00573986" w:rsidRDefault="00CD6E75" w:rsidP="00573986">
            <w:pPr>
              <w:spacing w:after="0" w:line="240" w:lineRule="auto"/>
              <w:rPr>
                <w:ins w:id="535" w:author="Sarah Almira" w:date="2023-06-09T10:15:00Z"/>
                <w:rFonts w:ascii="Arial" w:eastAsia="Times New Roman" w:hAnsi="Arial" w:cs="Arial"/>
                <w:color w:val="000000"/>
                <w:sz w:val="16"/>
                <w:szCs w:val="16"/>
                <w:lang w:eastAsia="en-ID"/>
              </w:rPr>
            </w:pPr>
            <w:ins w:id="536"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1F7E916C" w14:textId="77777777" w:rsidR="00CD6E75" w:rsidRPr="00573986" w:rsidRDefault="00CD6E75" w:rsidP="00573986">
            <w:pPr>
              <w:spacing w:after="0" w:line="240" w:lineRule="auto"/>
              <w:rPr>
                <w:ins w:id="537" w:author="Sarah Almira" w:date="2023-06-09T10:15:00Z"/>
                <w:rFonts w:ascii="Arial" w:eastAsia="Times New Roman" w:hAnsi="Arial" w:cs="Arial"/>
                <w:color w:val="000000"/>
                <w:sz w:val="16"/>
                <w:szCs w:val="16"/>
                <w:lang w:eastAsia="en-ID"/>
              </w:rPr>
            </w:pPr>
            <w:ins w:id="53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559DA6B6" w14:textId="77777777" w:rsidR="00CD6E75" w:rsidRPr="00573986" w:rsidRDefault="00CD6E75" w:rsidP="00573986">
            <w:pPr>
              <w:spacing w:after="0" w:line="240" w:lineRule="auto"/>
              <w:rPr>
                <w:ins w:id="539" w:author="Sarah Almira" w:date="2023-06-09T10:15:00Z"/>
                <w:rFonts w:ascii="Arial" w:eastAsia="Times New Roman" w:hAnsi="Arial" w:cs="Arial"/>
                <w:color w:val="000000"/>
                <w:sz w:val="16"/>
                <w:szCs w:val="16"/>
                <w:lang w:eastAsia="en-ID"/>
              </w:rPr>
            </w:pPr>
            <w:ins w:id="540"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1C118317" w14:textId="77777777" w:rsidR="00CD6E75" w:rsidRPr="00573986" w:rsidRDefault="00CD6E75" w:rsidP="00573986">
            <w:pPr>
              <w:spacing w:after="0" w:line="240" w:lineRule="auto"/>
              <w:rPr>
                <w:ins w:id="541" w:author="Sarah Almira" w:date="2023-06-09T10:15:00Z"/>
                <w:rFonts w:ascii="Arial" w:eastAsia="Times New Roman" w:hAnsi="Arial" w:cs="Arial"/>
                <w:color w:val="000000"/>
                <w:sz w:val="16"/>
                <w:szCs w:val="16"/>
                <w:lang w:eastAsia="en-ID"/>
              </w:rPr>
            </w:pPr>
            <w:ins w:id="542" w:author="Sarah Almira" w:date="2023-06-09T10:15:00Z">
              <w:r w:rsidRPr="00573986">
                <w:rPr>
                  <w:rFonts w:ascii="Arial" w:eastAsia="Times New Roman" w:hAnsi="Arial" w:cs="Arial"/>
                  <w:color w:val="000000"/>
                  <w:sz w:val="16"/>
                  <w:szCs w:val="16"/>
                  <w:lang w:eastAsia="en-ID"/>
                </w:rPr>
                <w:t> </w:t>
              </w:r>
            </w:ins>
          </w:p>
        </w:tc>
      </w:tr>
      <w:tr w:rsidR="00CD6E75" w:rsidRPr="003B30E7" w14:paraId="779CC3EC" w14:textId="77777777" w:rsidTr="00573986">
        <w:trPr>
          <w:trHeight w:val="20"/>
          <w:ins w:id="543"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A0D6868" w14:textId="77777777" w:rsidR="00CD6E75" w:rsidRPr="00573986" w:rsidRDefault="00CD6E75" w:rsidP="00573986">
            <w:pPr>
              <w:spacing w:after="0" w:line="240" w:lineRule="auto"/>
              <w:rPr>
                <w:ins w:id="544"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3F6B2291" w14:textId="77777777" w:rsidR="00CD6E75" w:rsidRPr="00573986" w:rsidRDefault="00CD6E75" w:rsidP="00573986">
            <w:pPr>
              <w:spacing w:after="0" w:line="240" w:lineRule="auto"/>
              <w:rPr>
                <w:ins w:id="545" w:author="Sarah Almira" w:date="2023-06-09T10:15:00Z"/>
                <w:rFonts w:ascii="Arial" w:eastAsia="Times New Roman" w:hAnsi="Arial" w:cs="Arial"/>
                <w:color w:val="000000"/>
                <w:sz w:val="16"/>
                <w:szCs w:val="16"/>
                <w:lang w:eastAsia="en-ID"/>
              </w:rPr>
            </w:pPr>
            <w:ins w:id="546" w:author="Sarah Almira" w:date="2023-06-09T10:15:00Z">
              <w:r w:rsidRPr="00573986">
                <w:rPr>
                  <w:rFonts w:ascii="Arial" w:eastAsia="Times New Roman" w:hAnsi="Arial" w:cs="Arial"/>
                  <w:color w:val="000000"/>
                  <w:sz w:val="16"/>
                  <w:szCs w:val="16"/>
                  <w:lang w:eastAsia="en-ID"/>
                </w:rPr>
                <w:t>- Not reported</w:t>
              </w:r>
            </w:ins>
          </w:p>
        </w:tc>
        <w:tc>
          <w:tcPr>
            <w:tcW w:w="709" w:type="dxa"/>
            <w:tcBorders>
              <w:top w:val="nil"/>
              <w:left w:val="nil"/>
              <w:bottom w:val="single" w:sz="4" w:space="0" w:color="auto"/>
              <w:right w:val="single" w:sz="4" w:space="0" w:color="auto"/>
            </w:tcBorders>
            <w:shd w:val="clear" w:color="auto" w:fill="auto"/>
            <w:vAlign w:val="center"/>
            <w:hideMark/>
          </w:tcPr>
          <w:p w14:paraId="0C19E4C7" w14:textId="77777777" w:rsidR="00CD6E75" w:rsidRPr="00573986" w:rsidRDefault="00CD6E75" w:rsidP="00573986">
            <w:pPr>
              <w:spacing w:after="0" w:line="240" w:lineRule="auto"/>
              <w:jc w:val="center"/>
              <w:rPr>
                <w:ins w:id="547" w:author="Sarah Almira" w:date="2023-06-09T10:15:00Z"/>
                <w:rFonts w:ascii="Arial" w:eastAsia="Times New Roman" w:hAnsi="Arial" w:cs="Arial"/>
                <w:color w:val="000000"/>
                <w:sz w:val="16"/>
                <w:szCs w:val="16"/>
                <w:lang w:eastAsia="en-ID"/>
              </w:rPr>
            </w:pPr>
            <w:ins w:id="548" w:author="Sarah Almira" w:date="2023-06-09T10:15:00Z">
              <w:r w:rsidRPr="00573986">
                <w:rPr>
                  <w:rFonts w:ascii="Arial" w:eastAsia="Times New Roman" w:hAnsi="Arial" w:cs="Arial"/>
                  <w:color w:val="000000"/>
                  <w:sz w:val="16"/>
                  <w:szCs w:val="16"/>
                  <w:lang w:eastAsia="en-ID"/>
                </w:rPr>
                <w:t>0</w:t>
              </w:r>
            </w:ins>
          </w:p>
        </w:tc>
        <w:tc>
          <w:tcPr>
            <w:tcW w:w="709" w:type="dxa"/>
            <w:vMerge/>
            <w:tcBorders>
              <w:top w:val="nil"/>
              <w:left w:val="single" w:sz="4" w:space="0" w:color="auto"/>
              <w:bottom w:val="single" w:sz="4" w:space="0" w:color="auto"/>
              <w:right w:val="single" w:sz="4" w:space="0" w:color="auto"/>
            </w:tcBorders>
            <w:vAlign w:val="center"/>
            <w:hideMark/>
          </w:tcPr>
          <w:p w14:paraId="586A6070" w14:textId="77777777" w:rsidR="00CD6E75" w:rsidRPr="00573986" w:rsidRDefault="00CD6E75" w:rsidP="00573986">
            <w:pPr>
              <w:spacing w:after="0" w:line="240" w:lineRule="auto"/>
              <w:rPr>
                <w:ins w:id="549"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040280BB" w14:textId="77777777" w:rsidR="00CD6E75" w:rsidRPr="00573986" w:rsidRDefault="00CD6E75" w:rsidP="00573986">
            <w:pPr>
              <w:spacing w:after="0" w:line="240" w:lineRule="auto"/>
              <w:rPr>
                <w:ins w:id="550" w:author="Sarah Almira" w:date="2023-06-09T10:15:00Z"/>
                <w:rFonts w:ascii="Arial" w:eastAsia="Times New Roman" w:hAnsi="Arial" w:cs="Arial"/>
                <w:color w:val="000000"/>
                <w:sz w:val="16"/>
                <w:szCs w:val="16"/>
                <w:lang w:eastAsia="en-ID"/>
              </w:rPr>
            </w:pPr>
            <w:ins w:id="551"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6F1149D1" w14:textId="77777777" w:rsidR="00CD6E75" w:rsidRPr="00573986" w:rsidRDefault="00CD6E75" w:rsidP="00573986">
            <w:pPr>
              <w:spacing w:after="0" w:line="240" w:lineRule="auto"/>
              <w:rPr>
                <w:ins w:id="552" w:author="Sarah Almira" w:date="2023-06-09T10:15:00Z"/>
                <w:rFonts w:ascii="Arial" w:eastAsia="Times New Roman" w:hAnsi="Arial" w:cs="Arial"/>
                <w:color w:val="000000"/>
                <w:sz w:val="16"/>
                <w:szCs w:val="16"/>
                <w:lang w:eastAsia="en-ID"/>
              </w:rPr>
            </w:pPr>
            <w:ins w:id="553"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0549C67F" w14:textId="77777777" w:rsidR="00CD6E75" w:rsidRPr="00573986" w:rsidRDefault="00CD6E75" w:rsidP="00573986">
            <w:pPr>
              <w:spacing w:after="0" w:line="240" w:lineRule="auto"/>
              <w:rPr>
                <w:ins w:id="554" w:author="Sarah Almira" w:date="2023-06-09T10:15:00Z"/>
                <w:rFonts w:ascii="Arial" w:eastAsia="Times New Roman" w:hAnsi="Arial" w:cs="Arial"/>
                <w:color w:val="000000"/>
                <w:sz w:val="16"/>
                <w:szCs w:val="16"/>
                <w:lang w:eastAsia="en-ID"/>
              </w:rPr>
            </w:pPr>
            <w:ins w:id="555"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7A50BB71" w14:textId="77777777" w:rsidR="00CD6E75" w:rsidRPr="00573986" w:rsidRDefault="00CD6E75" w:rsidP="00573986">
            <w:pPr>
              <w:spacing w:after="0" w:line="240" w:lineRule="auto"/>
              <w:rPr>
                <w:ins w:id="556" w:author="Sarah Almira" w:date="2023-06-09T10:15:00Z"/>
                <w:rFonts w:ascii="Arial" w:eastAsia="Times New Roman" w:hAnsi="Arial" w:cs="Arial"/>
                <w:color w:val="000000"/>
                <w:sz w:val="16"/>
                <w:szCs w:val="16"/>
                <w:lang w:eastAsia="en-ID"/>
              </w:rPr>
            </w:pPr>
            <w:ins w:id="557"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0633DEEE" w14:textId="77777777" w:rsidR="00CD6E75" w:rsidRPr="00573986" w:rsidRDefault="00CD6E75" w:rsidP="00573986">
            <w:pPr>
              <w:spacing w:after="0" w:line="240" w:lineRule="auto"/>
              <w:rPr>
                <w:ins w:id="558" w:author="Sarah Almira" w:date="2023-06-09T10:15:00Z"/>
                <w:rFonts w:ascii="Arial" w:eastAsia="Times New Roman" w:hAnsi="Arial" w:cs="Arial"/>
                <w:color w:val="000000"/>
                <w:sz w:val="16"/>
                <w:szCs w:val="16"/>
                <w:lang w:eastAsia="en-ID"/>
              </w:rPr>
            </w:pPr>
            <w:ins w:id="559"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0EFC1420" w14:textId="77777777" w:rsidR="00CD6E75" w:rsidRPr="00573986" w:rsidRDefault="00CD6E75" w:rsidP="00573986">
            <w:pPr>
              <w:spacing w:after="0" w:line="240" w:lineRule="auto"/>
              <w:rPr>
                <w:ins w:id="560" w:author="Sarah Almira" w:date="2023-06-09T10:15:00Z"/>
                <w:rFonts w:ascii="Arial" w:eastAsia="Times New Roman" w:hAnsi="Arial" w:cs="Arial"/>
                <w:color w:val="000000"/>
                <w:sz w:val="16"/>
                <w:szCs w:val="16"/>
                <w:lang w:eastAsia="en-ID"/>
              </w:rPr>
            </w:pPr>
            <w:ins w:id="561" w:author="Sarah Almira" w:date="2023-06-09T10:15:00Z">
              <w:r w:rsidRPr="00573986">
                <w:rPr>
                  <w:rFonts w:ascii="Arial" w:eastAsia="Times New Roman" w:hAnsi="Arial" w:cs="Arial"/>
                  <w:color w:val="000000"/>
                  <w:sz w:val="16"/>
                  <w:szCs w:val="16"/>
                  <w:lang w:eastAsia="en-ID"/>
                </w:rPr>
                <w:t> </w:t>
              </w:r>
            </w:ins>
          </w:p>
        </w:tc>
      </w:tr>
      <w:tr w:rsidR="00CD6E75" w:rsidRPr="00573986" w14:paraId="55ADE4E3" w14:textId="77777777" w:rsidTr="00573986">
        <w:trPr>
          <w:trHeight w:val="20"/>
          <w:ins w:id="562"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54152CB2" w14:textId="77777777" w:rsidR="00CD6E75" w:rsidRPr="00573986" w:rsidRDefault="00CD6E75" w:rsidP="00573986">
            <w:pPr>
              <w:spacing w:after="0" w:line="240" w:lineRule="auto"/>
              <w:rPr>
                <w:ins w:id="563"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4B607B29" w14:textId="77777777" w:rsidR="00CD6E75" w:rsidRPr="00573986" w:rsidRDefault="00CD6E75" w:rsidP="00573986">
            <w:pPr>
              <w:spacing w:after="0" w:line="240" w:lineRule="auto"/>
              <w:rPr>
                <w:ins w:id="564" w:author="Sarah Almira" w:date="2023-06-09T10:15:00Z"/>
                <w:rFonts w:ascii="Arial" w:eastAsia="Times New Roman" w:hAnsi="Arial" w:cs="Arial"/>
                <w:color w:val="000000"/>
                <w:sz w:val="16"/>
                <w:szCs w:val="16"/>
                <w:lang w:eastAsia="en-ID"/>
              </w:rPr>
            </w:pPr>
            <w:ins w:id="565" w:author="Sarah Almira" w:date="2023-06-09T10:15:00Z">
              <w:r w:rsidRPr="00573986">
                <w:rPr>
                  <w:rFonts w:ascii="Arial" w:eastAsia="Times New Roman" w:hAnsi="Arial" w:cs="Arial"/>
                  <w:color w:val="000000"/>
                  <w:sz w:val="16"/>
                  <w:szCs w:val="16"/>
                  <w:lang w:eastAsia="en-ID"/>
                </w:rPr>
                <w:t>- Reported</w:t>
              </w:r>
            </w:ins>
          </w:p>
        </w:tc>
        <w:tc>
          <w:tcPr>
            <w:tcW w:w="709" w:type="dxa"/>
            <w:tcBorders>
              <w:top w:val="nil"/>
              <w:left w:val="nil"/>
              <w:bottom w:val="single" w:sz="4" w:space="0" w:color="auto"/>
              <w:right w:val="single" w:sz="4" w:space="0" w:color="auto"/>
            </w:tcBorders>
            <w:shd w:val="clear" w:color="auto" w:fill="auto"/>
            <w:vAlign w:val="center"/>
            <w:hideMark/>
          </w:tcPr>
          <w:p w14:paraId="4F61AD35" w14:textId="77777777" w:rsidR="00CD6E75" w:rsidRPr="00573986" w:rsidRDefault="00CD6E75" w:rsidP="00573986">
            <w:pPr>
              <w:spacing w:after="0" w:line="240" w:lineRule="auto"/>
              <w:jc w:val="center"/>
              <w:rPr>
                <w:ins w:id="566" w:author="Sarah Almira" w:date="2023-06-09T10:15:00Z"/>
                <w:rFonts w:ascii="Arial" w:eastAsia="Times New Roman" w:hAnsi="Arial" w:cs="Arial"/>
                <w:color w:val="000000"/>
                <w:sz w:val="16"/>
                <w:szCs w:val="16"/>
                <w:lang w:eastAsia="en-ID"/>
              </w:rPr>
            </w:pPr>
            <w:ins w:id="567"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713EB7DF" w14:textId="77777777" w:rsidR="00CD6E75" w:rsidRPr="00573986" w:rsidRDefault="00CD6E75" w:rsidP="00573986">
            <w:pPr>
              <w:spacing w:after="0" w:line="240" w:lineRule="auto"/>
              <w:rPr>
                <w:ins w:id="568"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0E20DC40" w14:textId="77777777" w:rsidR="00CD6E75" w:rsidRPr="00573986" w:rsidRDefault="00CD6E75" w:rsidP="00573986">
            <w:pPr>
              <w:spacing w:after="0" w:line="240" w:lineRule="auto"/>
              <w:jc w:val="right"/>
              <w:rPr>
                <w:ins w:id="569" w:author="Sarah Almira" w:date="2023-06-09T10:15:00Z"/>
                <w:rFonts w:ascii="Arial" w:eastAsia="Times New Roman" w:hAnsi="Arial" w:cs="Arial"/>
                <w:color w:val="000000"/>
                <w:sz w:val="16"/>
                <w:szCs w:val="16"/>
                <w:lang w:eastAsia="en-ID"/>
              </w:rPr>
            </w:pPr>
            <w:ins w:id="570"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1DAE4F01" w14:textId="77777777" w:rsidR="00CD6E75" w:rsidRPr="00573986" w:rsidRDefault="00CD6E75" w:rsidP="00573986">
            <w:pPr>
              <w:spacing w:after="0" w:line="240" w:lineRule="auto"/>
              <w:jc w:val="right"/>
              <w:rPr>
                <w:ins w:id="571" w:author="Sarah Almira" w:date="2023-06-09T10:15:00Z"/>
                <w:rFonts w:ascii="Arial" w:eastAsia="Times New Roman" w:hAnsi="Arial" w:cs="Arial"/>
                <w:color w:val="000000"/>
                <w:sz w:val="16"/>
                <w:szCs w:val="16"/>
                <w:lang w:eastAsia="en-ID"/>
              </w:rPr>
            </w:pPr>
            <w:ins w:id="572"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4319A557" w14:textId="77777777" w:rsidR="00CD6E75" w:rsidRPr="00573986" w:rsidRDefault="00CD6E75" w:rsidP="00573986">
            <w:pPr>
              <w:spacing w:after="0" w:line="240" w:lineRule="auto"/>
              <w:jc w:val="right"/>
              <w:rPr>
                <w:ins w:id="573" w:author="Sarah Almira" w:date="2023-06-09T10:15:00Z"/>
                <w:rFonts w:ascii="Arial" w:eastAsia="Times New Roman" w:hAnsi="Arial" w:cs="Arial"/>
                <w:color w:val="000000"/>
                <w:sz w:val="16"/>
                <w:szCs w:val="16"/>
                <w:lang w:eastAsia="en-ID"/>
              </w:rPr>
            </w:pPr>
            <w:ins w:id="574"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49E8DB7D" w14:textId="77777777" w:rsidR="00CD6E75" w:rsidRPr="00573986" w:rsidRDefault="00CD6E75" w:rsidP="00573986">
            <w:pPr>
              <w:spacing w:after="0" w:line="240" w:lineRule="auto"/>
              <w:jc w:val="right"/>
              <w:rPr>
                <w:ins w:id="575" w:author="Sarah Almira" w:date="2023-06-09T10:15:00Z"/>
                <w:rFonts w:ascii="Arial" w:eastAsia="Times New Roman" w:hAnsi="Arial" w:cs="Arial"/>
                <w:color w:val="000000"/>
                <w:sz w:val="16"/>
                <w:szCs w:val="16"/>
                <w:lang w:eastAsia="en-ID"/>
              </w:rPr>
            </w:pPr>
            <w:ins w:id="576"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05391EEF" w14:textId="77777777" w:rsidR="00CD6E75" w:rsidRPr="00573986" w:rsidRDefault="00CD6E75" w:rsidP="00573986">
            <w:pPr>
              <w:spacing w:after="0" w:line="240" w:lineRule="auto"/>
              <w:jc w:val="right"/>
              <w:rPr>
                <w:ins w:id="577" w:author="Sarah Almira" w:date="2023-06-09T10:15:00Z"/>
                <w:rFonts w:ascii="Arial" w:eastAsia="Times New Roman" w:hAnsi="Arial" w:cs="Arial"/>
                <w:color w:val="000000"/>
                <w:sz w:val="16"/>
                <w:szCs w:val="16"/>
                <w:lang w:eastAsia="en-ID"/>
              </w:rPr>
            </w:pPr>
            <w:ins w:id="578"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7B64661A" w14:textId="77777777" w:rsidR="00CD6E75" w:rsidRPr="00573986" w:rsidRDefault="00CD6E75" w:rsidP="00573986">
            <w:pPr>
              <w:spacing w:after="0" w:line="240" w:lineRule="auto"/>
              <w:jc w:val="right"/>
              <w:rPr>
                <w:ins w:id="579" w:author="Sarah Almira" w:date="2023-06-09T10:15:00Z"/>
                <w:rFonts w:ascii="Arial" w:eastAsia="Times New Roman" w:hAnsi="Arial" w:cs="Arial"/>
                <w:color w:val="000000"/>
                <w:sz w:val="16"/>
                <w:szCs w:val="16"/>
                <w:lang w:eastAsia="en-ID"/>
              </w:rPr>
            </w:pPr>
            <w:ins w:id="580"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50CBDADA" w14:textId="77777777" w:rsidTr="00573986">
        <w:trPr>
          <w:trHeight w:val="20"/>
          <w:ins w:id="581"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B32B29B" w14:textId="77777777" w:rsidR="00CD6E75" w:rsidRPr="00573986" w:rsidRDefault="00CD6E75" w:rsidP="00573986">
            <w:pPr>
              <w:spacing w:after="0" w:line="240" w:lineRule="auto"/>
              <w:rPr>
                <w:ins w:id="582"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32FAAB7E" w14:textId="77777777" w:rsidR="00CD6E75" w:rsidRPr="00573986" w:rsidRDefault="00CD6E75" w:rsidP="00573986">
            <w:pPr>
              <w:spacing w:after="0" w:line="240" w:lineRule="auto"/>
              <w:rPr>
                <w:ins w:id="583" w:author="Sarah Almira" w:date="2023-06-09T10:15:00Z"/>
                <w:rFonts w:ascii="Arial" w:eastAsia="Times New Roman" w:hAnsi="Arial" w:cs="Arial"/>
                <w:b/>
                <w:bCs/>
                <w:color w:val="000000"/>
                <w:sz w:val="16"/>
                <w:szCs w:val="16"/>
                <w:lang w:eastAsia="en-ID"/>
              </w:rPr>
            </w:pPr>
            <w:proofErr w:type="spellStart"/>
            <w:ins w:id="584" w:author="Sarah Almira" w:date="2023-06-09T10:15:00Z">
              <w:r w:rsidRPr="00573986">
                <w:rPr>
                  <w:rFonts w:ascii="Arial" w:eastAsia="Times New Roman" w:hAnsi="Arial" w:cs="Arial"/>
                  <w:b/>
                  <w:bCs/>
                  <w:color w:val="000000"/>
                  <w:sz w:val="16"/>
                  <w:szCs w:val="16"/>
                  <w:lang w:eastAsia="en-ID"/>
                </w:rPr>
                <w:t>Relationshipes</w:t>
              </w:r>
              <w:proofErr w:type="spellEnd"/>
              <w:r w:rsidRPr="00573986">
                <w:rPr>
                  <w:rFonts w:ascii="Arial" w:eastAsia="Times New Roman" w:hAnsi="Arial" w:cs="Arial"/>
                  <w:b/>
                  <w:bCs/>
                  <w:color w:val="000000"/>
                  <w:sz w:val="16"/>
                  <w:szCs w:val="16"/>
                  <w:lang w:eastAsia="en-ID"/>
                </w:rPr>
                <w:t xml:space="preserve"> to other variables</w:t>
              </w:r>
            </w:ins>
          </w:p>
        </w:tc>
        <w:tc>
          <w:tcPr>
            <w:tcW w:w="709" w:type="dxa"/>
            <w:tcBorders>
              <w:top w:val="nil"/>
              <w:left w:val="nil"/>
              <w:bottom w:val="single" w:sz="4" w:space="0" w:color="auto"/>
              <w:right w:val="single" w:sz="4" w:space="0" w:color="auto"/>
            </w:tcBorders>
            <w:shd w:val="clear" w:color="000000" w:fill="D9D9D9"/>
            <w:vAlign w:val="bottom"/>
            <w:hideMark/>
          </w:tcPr>
          <w:p w14:paraId="5591C9AD" w14:textId="77777777" w:rsidR="00CD6E75" w:rsidRPr="00573986" w:rsidRDefault="00CD6E75" w:rsidP="00573986">
            <w:pPr>
              <w:spacing w:after="0" w:line="240" w:lineRule="auto"/>
              <w:jc w:val="center"/>
              <w:rPr>
                <w:ins w:id="585"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54F2E7EF" w14:textId="77777777" w:rsidR="00CD6E75" w:rsidRPr="00573986" w:rsidRDefault="00CD6E75" w:rsidP="00573986">
            <w:pPr>
              <w:spacing w:after="0" w:line="240" w:lineRule="auto"/>
              <w:rPr>
                <w:ins w:id="586"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05B89FDB" w14:textId="77777777" w:rsidR="00CD6E75" w:rsidRPr="00573986" w:rsidRDefault="00CD6E75" w:rsidP="00573986">
            <w:pPr>
              <w:spacing w:after="0" w:line="240" w:lineRule="auto"/>
              <w:rPr>
                <w:ins w:id="587" w:author="Sarah Almira" w:date="2023-06-09T10:15:00Z"/>
                <w:rFonts w:ascii="Arial" w:eastAsia="Times New Roman" w:hAnsi="Arial" w:cs="Arial"/>
                <w:color w:val="000000"/>
                <w:sz w:val="16"/>
                <w:szCs w:val="16"/>
                <w:lang w:eastAsia="en-ID"/>
              </w:rPr>
            </w:pPr>
            <w:ins w:id="58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16D95AD8" w14:textId="77777777" w:rsidR="00CD6E75" w:rsidRPr="00573986" w:rsidRDefault="00CD6E75" w:rsidP="00573986">
            <w:pPr>
              <w:spacing w:after="0" w:line="240" w:lineRule="auto"/>
              <w:rPr>
                <w:ins w:id="589" w:author="Sarah Almira" w:date="2023-06-09T10:15:00Z"/>
                <w:rFonts w:ascii="Arial" w:eastAsia="Times New Roman" w:hAnsi="Arial" w:cs="Arial"/>
                <w:color w:val="000000"/>
                <w:sz w:val="16"/>
                <w:szCs w:val="16"/>
                <w:lang w:eastAsia="en-ID"/>
              </w:rPr>
            </w:pPr>
            <w:ins w:id="590"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2B7ED27B" w14:textId="77777777" w:rsidR="00CD6E75" w:rsidRPr="00573986" w:rsidRDefault="00CD6E75" w:rsidP="00573986">
            <w:pPr>
              <w:spacing w:after="0" w:line="240" w:lineRule="auto"/>
              <w:rPr>
                <w:ins w:id="591" w:author="Sarah Almira" w:date="2023-06-09T10:15:00Z"/>
                <w:rFonts w:ascii="Arial" w:eastAsia="Times New Roman" w:hAnsi="Arial" w:cs="Arial"/>
                <w:color w:val="000000"/>
                <w:sz w:val="16"/>
                <w:szCs w:val="16"/>
                <w:lang w:eastAsia="en-ID"/>
              </w:rPr>
            </w:pPr>
            <w:ins w:id="592"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3B5D937F" w14:textId="77777777" w:rsidR="00CD6E75" w:rsidRPr="00573986" w:rsidRDefault="00CD6E75" w:rsidP="00573986">
            <w:pPr>
              <w:spacing w:after="0" w:line="240" w:lineRule="auto"/>
              <w:rPr>
                <w:ins w:id="593" w:author="Sarah Almira" w:date="2023-06-09T10:15:00Z"/>
                <w:rFonts w:ascii="Arial" w:eastAsia="Times New Roman" w:hAnsi="Arial" w:cs="Arial"/>
                <w:color w:val="000000"/>
                <w:sz w:val="16"/>
                <w:szCs w:val="16"/>
                <w:lang w:eastAsia="en-ID"/>
              </w:rPr>
            </w:pPr>
            <w:ins w:id="59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0FF04EAC" w14:textId="77777777" w:rsidR="00CD6E75" w:rsidRPr="00573986" w:rsidRDefault="00CD6E75" w:rsidP="00573986">
            <w:pPr>
              <w:spacing w:after="0" w:line="240" w:lineRule="auto"/>
              <w:rPr>
                <w:ins w:id="595" w:author="Sarah Almira" w:date="2023-06-09T10:15:00Z"/>
                <w:rFonts w:ascii="Arial" w:eastAsia="Times New Roman" w:hAnsi="Arial" w:cs="Arial"/>
                <w:color w:val="000000"/>
                <w:sz w:val="16"/>
                <w:szCs w:val="16"/>
                <w:lang w:eastAsia="en-ID"/>
              </w:rPr>
            </w:pPr>
            <w:ins w:id="596"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1106E6AB" w14:textId="77777777" w:rsidR="00CD6E75" w:rsidRPr="00573986" w:rsidRDefault="00CD6E75" w:rsidP="00573986">
            <w:pPr>
              <w:spacing w:after="0" w:line="240" w:lineRule="auto"/>
              <w:rPr>
                <w:ins w:id="597" w:author="Sarah Almira" w:date="2023-06-09T10:15:00Z"/>
                <w:rFonts w:ascii="Arial" w:eastAsia="Times New Roman" w:hAnsi="Arial" w:cs="Arial"/>
                <w:color w:val="000000"/>
                <w:sz w:val="16"/>
                <w:szCs w:val="16"/>
                <w:lang w:eastAsia="en-ID"/>
              </w:rPr>
            </w:pPr>
            <w:ins w:id="598" w:author="Sarah Almira" w:date="2023-06-09T10:15:00Z">
              <w:r w:rsidRPr="00573986">
                <w:rPr>
                  <w:rFonts w:ascii="Arial" w:eastAsia="Times New Roman" w:hAnsi="Arial" w:cs="Arial"/>
                  <w:color w:val="000000"/>
                  <w:sz w:val="16"/>
                  <w:szCs w:val="16"/>
                  <w:lang w:eastAsia="en-ID"/>
                </w:rPr>
                <w:t> </w:t>
              </w:r>
            </w:ins>
          </w:p>
        </w:tc>
      </w:tr>
      <w:tr w:rsidR="00CD6E75" w:rsidRPr="00573986" w14:paraId="3D1422E9" w14:textId="77777777" w:rsidTr="00573986">
        <w:trPr>
          <w:trHeight w:val="20"/>
          <w:ins w:id="599"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3797C7E5" w14:textId="77777777" w:rsidR="00CD6E75" w:rsidRPr="00573986" w:rsidRDefault="00CD6E75" w:rsidP="00573986">
            <w:pPr>
              <w:spacing w:after="0" w:line="240" w:lineRule="auto"/>
              <w:rPr>
                <w:ins w:id="600"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54DC68D8" w14:textId="77777777" w:rsidR="00CD6E75" w:rsidRPr="00573986" w:rsidRDefault="00CD6E75" w:rsidP="00573986">
            <w:pPr>
              <w:spacing w:after="0" w:line="240" w:lineRule="auto"/>
              <w:rPr>
                <w:ins w:id="601" w:author="Sarah Almira" w:date="2023-06-09T10:15:00Z"/>
                <w:rFonts w:ascii="Arial" w:eastAsia="Times New Roman" w:hAnsi="Arial" w:cs="Arial"/>
                <w:color w:val="000000"/>
                <w:sz w:val="16"/>
                <w:szCs w:val="16"/>
                <w:lang w:eastAsia="en-ID"/>
              </w:rPr>
            </w:pPr>
            <w:ins w:id="602" w:author="Sarah Almira" w:date="2023-06-09T10:15:00Z">
              <w:r w:rsidRPr="00573986">
                <w:rPr>
                  <w:rFonts w:ascii="Arial" w:eastAsia="Times New Roman" w:hAnsi="Arial" w:cs="Arial"/>
                  <w:color w:val="000000"/>
                  <w:sz w:val="16"/>
                  <w:szCs w:val="16"/>
                  <w:lang w:eastAsia="en-ID"/>
                </w:rPr>
                <w:t>- Not applicable</w:t>
              </w:r>
            </w:ins>
          </w:p>
        </w:tc>
        <w:tc>
          <w:tcPr>
            <w:tcW w:w="709" w:type="dxa"/>
            <w:tcBorders>
              <w:top w:val="nil"/>
              <w:left w:val="nil"/>
              <w:bottom w:val="single" w:sz="4" w:space="0" w:color="auto"/>
              <w:right w:val="single" w:sz="4" w:space="0" w:color="auto"/>
            </w:tcBorders>
            <w:shd w:val="clear" w:color="000000" w:fill="D9D9D9"/>
            <w:vAlign w:val="bottom"/>
            <w:hideMark/>
          </w:tcPr>
          <w:p w14:paraId="26AEF957" w14:textId="77777777" w:rsidR="00CD6E75" w:rsidRPr="00573986" w:rsidRDefault="00CD6E75" w:rsidP="00573986">
            <w:pPr>
              <w:spacing w:after="0" w:line="240" w:lineRule="auto"/>
              <w:jc w:val="center"/>
              <w:rPr>
                <w:ins w:id="603"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21A05467" w14:textId="77777777" w:rsidR="00CD6E75" w:rsidRPr="00573986" w:rsidRDefault="00CD6E75" w:rsidP="00573986">
            <w:pPr>
              <w:spacing w:after="0" w:line="240" w:lineRule="auto"/>
              <w:rPr>
                <w:ins w:id="604"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1ED2A612" w14:textId="77777777" w:rsidR="00CD6E75" w:rsidRPr="00573986" w:rsidRDefault="00CD6E75" w:rsidP="00573986">
            <w:pPr>
              <w:spacing w:after="0" w:line="240" w:lineRule="auto"/>
              <w:rPr>
                <w:ins w:id="605" w:author="Sarah Almira" w:date="2023-06-09T10:15:00Z"/>
                <w:rFonts w:ascii="Arial" w:eastAsia="Times New Roman" w:hAnsi="Arial" w:cs="Arial"/>
                <w:color w:val="000000"/>
                <w:sz w:val="16"/>
                <w:szCs w:val="16"/>
                <w:lang w:eastAsia="en-ID"/>
              </w:rPr>
            </w:pPr>
            <w:ins w:id="606"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1239D24A" w14:textId="77777777" w:rsidR="00CD6E75" w:rsidRPr="00573986" w:rsidRDefault="00CD6E75" w:rsidP="00573986">
            <w:pPr>
              <w:spacing w:after="0" w:line="240" w:lineRule="auto"/>
              <w:rPr>
                <w:ins w:id="607" w:author="Sarah Almira" w:date="2023-06-09T10:15:00Z"/>
                <w:rFonts w:ascii="Arial" w:eastAsia="Times New Roman" w:hAnsi="Arial" w:cs="Arial"/>
                <w:color w:val="000000"/>
                <w:sz w:val="16"/>
                <w:szCs w:val="16"/>
                <w:lang w:eastAsia="en-ID"/>
              </w:rPr>
            </w:pPr>
            <w:ins w:id="608"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4F451AE0" w14:textId="77777777" w:rsidR="00CD6E75" w:rsidRPr="00573986" w:rsidRDefault="00CD6E75" w:rsidP="00573986">
            <w:pPr>
              <w:spacing w:after="0" w:line="240" w:lineRule="auto"/>
              <w:rPr>
                <w:ins w:id="609" w:author="Sarah Almira" w:date="2023-06-09T10:15:00Z"/>
                <w:rFonts w:ascii="Arial" w:eastAsia="Times New Roman" w:hAnsi="Arial" w:cs="Arial"/>
                <w:color w:val="000000"/>
                <w:sz w:val="16"/>
                <w:szCs w:val="16"/>
                <w:lang w:eastAsia="en-ID"/>
              </w:rPr>
            </w:pPr>
            <w:ins w:id="610"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2924F3D8" w14:textId="77777777" w:rsidR="00CD6E75" w:rsidRPr="00573986" w:rsidRDefault="00CD6E75" w:rsidP="00573986">
            <w:pPr>
              <w:spacing w:after="0" w:line="240" w:lineRule="auto"/>
              <w:rPr>
                <w:ins w:id="611" w:author="Sarah Almira" w:date="2023-06-09T10:15:00Z"/>
                <w:rFonts w:ascii="Arial" w:eastAsia="Times New Roman" w:hAnsi="Arial" w:cs="Arial"/>
                <w:color w:val="000000"/>
                <w:sz w:val="16"/>
                <w:szCs w:val="16"/>
                <w:lang w:eastAsia="en-ID"/>
              </w:rPr>
            </w:pPr>
            <w:ins w:id="612"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09AB7199" w14:textId="77777777" w:rsidR="00CD6E75" w:rsidRPr="00573986" w:rsidRDefault="00CD6E75" w:rsidP="00573986">
            <w:pPr>
              <w:spacing w:after="0" w:line="240" w:lineRule="auto"/>
              <w:rPr>
                <w:ins w:id="613" w:author="Sarah Almira" w:date="2023-06-09T10:15:00Z"/>
                <w:rFonts w:ascii="Arial" w:eastAsia="Times New Roman" w:hAnsi="Arial" w:cs="Arial"/>
                <w:color w:val="000000"/>
                <w:sz w:val="16"/>
                <w:szCs w:val="16"/>
                <w:lang w:eastAsia="en-ID"/>
              </w:rPr>
            </w:pPr>
            <w:ins w:id="614"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1131C30A" w14:textId="77777777" w:rsidR="00CD6E75" w:rsidRPr="00573986" w:rsidRDefault="00CD6E75" w:rsidP="00573986">
            <w:pPr>
              <w:spacing w:after="0" w:line="240" w:lineRule="auto"/>
              <w:rPr>
                <w:ins w:id="615" w:author="Sarah Almira" w:date="2023-06-09T10:15:00Z"/>
                <w:rFonts w:ascii="Arial" w:eastAsia="Times New Roman" w:hAnsi="Arial" w:cs="Arial"/>
                <w:color w:val="000000"/>
                <w:sz w:val="16"/>
                <w:szCs w:val="16"/>
                <w:lang w:eastAsia="en-ID"/>
              </w:rPr>
            </w:pPr>
            <w:ins w:id="616" w:author="Sarah Almira" w:date="2023-06-09T10:15:00Z">
              <w:r w:rsidRPr="00573986">
                <w:rPr>
                  <w:rFonts w:ascii="Arial" w:eastAsia="Times New Roman" w:hAnsi="Arial" w:cs="Arial"/>
                  <w:color w:val="000000"/>
                  <w:sz w:val="16"/>
                  <w:szCs w:val="16"/>
                  <w:lang w:eastAsia="en-ID"/>
                </w:rPr>
                <w:t> </w:t>
              </w:r>
            </w:ins>
          </w:p>
        </w:tc>
      </w:tr>
      <w:tr w:rsidR="00CD6E75" w:rsidRPr="00573986" w14:paraId="5171816A" w14:textId="77777777" w:rsidTr="00573986">
        <w:trPr>
          <w:trHeight w:val="20"/>
          <w:ins w:id="617"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488C1B09" w14:textId="77777777" w:rsidR="00CD6E75" w:rsidRPr="00573986" w:rsidRDefault="00CD6E75" w:rsidP="00573986">
            <w:pPr>
              <w:spacing w:after="0" w:line="240" w:lineRule="auto"/>
              <w:rPr>
                <w:ins w:id="618"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41F612AB" w14:textId="77777777" w:rsidR="00CD6E75" w:rsidRPr="00573986" w:rsidRDefault="00CD6E75" w:rsidP="00573986">
            <w:pPr>
              <w:spacing w:after="0" w:line="240" w:lineRule="auto"/>
              <w:rPr>
                <w:ins w:id="619" w:author="Sarah Almira" w:date="2023-06-09T10:15:00Z"/>
                <w:rFonts w:ascii="Arial" w:eastAsia="Times New Roman" w:hAnsi="Arial" w:cs="Arial"/>
                <w:color w:val="000000"/>
                <w:sz w:val="16"/>
                <w:szCs w:val="16"/>
                <w:lang w:eastAsia="en-ID"/>
              </w:rPr>
            </w:pPr>
            <w:ins w:id="620" w:author="Sarah Almira" w:date="2023-06-09T10:15:00Z">
              <w:r w:rsidRPr="00573986">
                <w:rPr>
                  <w:rFonts w:ascii="Arial" w:eastAsia="Times New Roman" w:hAnsi="Arial" w:cs="Arial"/>
                  <w:color w:val="000000"/>
                  <w:sz w:val="16"/>
                  <w:szCs w:val="16"/>
                  <w:lang w:eastAsia="en-ID"/>
                </w:rPr>
                <w:t>- Not reported</w:t>
              </w:r>
            </w:ins>
          </w:p>
        </w:tc>
        <w:tc>
          <w:tcPr>
            <w:tcW w:w="709" w:type="dxa"/>
            <w:tcBorders>
              <w:top w:val="nil"/>
              <w:left w:val="nil"/>
              <w:bottom w:val="single" w:sz="4" w:space="0" w:color="auto"/>
              <w:right w:val="single" w:sz="4" w:space="0" w:color="auto"/>
            </w:tcBorders>
            <w:shd w:val="clear" w:color="auto" w:fill="auto"/>
            <w:vAlign w:val="center"/>
            <w:hideMark/>
          </w:tcPr>
          <w:p w14:paraId="18370144" w14:textId="77777777" w:rsidR="00CD6E75" w:rsidRPr="00573986" w:rsidRDefault="00CD6E75" w:rsidP="00573986">
            <w:pPr>
              <w:spacing w:after="0" w:line="240" w:lineRule="auto"/>
              <w:jc w:val="center"/>
              <w:rPr>
                <w:ins w:id="621" w:author="Sarah Almira" w:date="2023-06-09T10:15:00Z"/>
                <w:rFonts w:ascii="Arial" w:eastAsia="Times New Roman" w:hAnsi="Arial" w:cs="Arial"/>
                <w:color w:val="000000"/>
                <w:sz w:val="16"/>
                <w:szCs w:val="16"/>
                <w:lang w:eastAsia="en-ID"/>
              </w:rPr>
            </w:pPr>
            <w:ins w:id="622" w:author="Sarah Almira" w:date="2023-06-09T10:15:00Z">
              <w:r w:rsidRPr="00573986">
                <w:rPr>
                  <w:rFonts w:ascii="Arial" w:eastAsia="Times New Roman" w:hAnsi="Arial" w:cs="Arial"/>
                  <w:color w:val="000000"/>
                  <w:sz w:val="16"/>
                  <w:szCs w:val="16"/>
                  <w:lang w:eastAsia="en-ID"/>
                </w:rPr>
                <w:t>0</w:t>
              </w:r>
            </w:ins>
          </w:p>
        </w:tc>
        <w:tc>
          <w:tcPr>
            <w:tcW w:w="709" w:type="dxa"/>
            <w:vMerge/>
            <w:tcBorders>
              <w:top w:val="nil"/>
              <w:left w:val="single" w:sz="4" w:space="0" w:color="auto"/>
              <w:bottom w:val="single" w:sz="4" w:space="0" w:color="auto"/>
              <w:right w:val="single" w:sz="4" w:space="0" w:color="auto"/>
            </w:tcBorders>
            <w:vAlign w:val="center"/>
            <w:hideMark/>
          </w:tcPr>
          <w:p w14:paraId="11384AB3" w14:textId="77777777" w:rsidR="00CD6E75" w:rsidRPr="00573986" w:rsidRDefault="00CD6E75" w:rsidP="00573986">
            <w:pPr>
              <w:spacing w:after="0" w:line="240" w:lineRule="auto"/>
              <w:rPr>
                <w:ins w:id="623"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379662F6" w14:textId="77777777" w:rsidR="00CD6E75" w:rsidRPr="00573986" w:rsidRDefault="00CD6E75" w:rsidP="00573986">
            <w:pPr>
              <w:spacing w:after="0" w:line="240" w:lineRule="auto"/>
              <w:jc w:val="right"/>
              <w:rPr>
                <w:ins w:id="624" w:author="Sarah Almira" w:date="2023-06-09T10:15:00Z"/>
                <w:rFonts w:ascii="Arial" w:eastAsia="Times New Roman" w:hAnsi="Arial" w:cs="Arial"/>
                <w:color w:val="000000"/>
                <w:sz w:val="16"/>
                <w:szCs w:val="16"/>
                <w:lang w:eastAsia="en-ID"/>
              </w:rPr>
            </w:pPr>
            <w:ins w:id="625"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1F5F381C" w14:textId="77777777" w:rsidR="00CD6E75" w:rsidRPr="00573986" w:rsidRDefault="00CD6E75" w:rsidP="00573986">
            <w:pPr>
              <w:spacing w:after="0" w:line="240" w:lineRule="auto"/>
              <w:jc w:val="right"/>
              <w:rPr>
                <w:ins w:id="626" w:author="Sarah Almira" w:date="2023-06-09T10:15:00Z"/>
                <w:rFonts w:ascii="Arial" w:eastAsia="Times New Roman" w:hAnsi="Arial" w:cs="Arial"/>
                <w:color w:val="000000"/>
                <w:sz w:val="16"/>
                <w:szCs w:val="16"/>
                <w:lang w:eastAsia="en-ID"/>
              </w:rPr>
            </w:pPr>
            <w:ins w:id="627"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22F83B41" w14:textId="77777777" w:rsidR="00CD6E75" w:rsidRPr="00573986" w:rsidRDefault="00CD6E75" w:rsidP="00573986">
            <w:pPr>
              <w:spacing w:after="0" w:line="240" w:lineRule="auto"/>
              <w:jc w:val="right"/>
              <w:rPr>
                <w:ins w:id="628" w:author="Sarah Almira" w:date="2023-06-09T10:15:00Z"/>
                <w:rFonts w:ascii="Arial" w:eastAsia="Times New Roman" w:hAnsi="Arial" w:cs="Arial"/>
                <w:color w:val="000000"/>
                <w:sz w:val="16"/>
                <w:szCs w:val="16"/>
                <w:lang w:eastAsia="en-ID"/>
              </w:rPr>
            </w:pPr>
            <w:ins w:id="629"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2805DF1E" w14:textId="77777777" w:rsidR="00CD6E75" w:rsidRPr="00573986" w:rsidRDefault="00CD6E75" w:rsidP="00573986">
            <w:pPr>
              <w:spacing w:after="0" w:line="240" w:lineRule="auto"/>
              <w:jc w:val="right"/>
              <w:rPr>
                <w:ins w:id="630" w:author="Sarah Almira" w:date="2023-06-09T10:15:00Z"/>
                <w:rFonts w:ascii="Arial" w:eastAsia="Times New Roman" w:hAnsi="Arial" w:cs="Arial"/>
                <w:color w:val="000000"/>
                <w:sz w:val="16"/>
                <w:szCs w:val="16"/>
                <w:lang w:eastAsia="en-ID"/>
              </w:rPr>
            </w:pPr>
            <w:ins w:id="631"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044D45B6" w14:textId="77777777" w:rsidR="00CD6E75" w:rsidRPr="00573986" w:rsidRDefault="00CD6E75" w:rsidP="00573986">
            <w:pPr>
              <w:spacing w:after="0" w:line="240" w:lineRule="auto"/>
              <w:jc w:val="right"/>
              <w:rPr>
                <w:ins w:id="632" w:author="Sarah Almira" w:date="2023-06-09T10:15:00Z"/>
                <w:rFonts w:ascii="Arial" w:eastAsia="Times New Roman" w:hAnsi="Arial" w:cs="Arial"/>
                <w:color w:val="000000"/>
                <w:sz w:val="16"/>
                <w:szCs w:val="16"/>
                <w:lang w:eastAsia="en-ID"/>
              </w:rPr>
            </w:pPr>
            <w:ins w:id="633"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2378195B" w14:textId="77777777" w:rsidR="00CD6E75" w:rsidRPr="00573986" w:rsidRDefault="00CD6E75" w:rsidP="00573986">
            <w:pPr>
              <w:spacing w:after="0" w:line="240" w:lineRule="auto"/>
              <w:jc w:val="right"/>
              <w:rPr>
                <w:ins w:id="634" w:author="Sarah Almira" w:date="2023-06-09T10:15:00Z"/>
                <w:rFonts w:ascii="Arial" w:eastAsia="Times New Roman" w:hAnsi="Arial" w:cs="Arial"/>
                <w:color w:val="000000"/>
                <w:sz w:val="16"/>
                <w:szCs w:val="16"/>
                <w:lang w:eastAsia="en-ID"/>
              </w:rPr>
            </w:pPr>
            <w:ins w:id="635" w:author="Sarah Almira" w:date="2023-06-09T10:15:00Z">
              <w:r w:rsidRPr="00573986">
                <w:rPr>
                  <w:rFonts w:ascii="Segoe UI Symbol" w:hAnsi="Segoe UI Symbol" w:cs="Segoe UI Symbol"/>
                  <w:color w:val="4D5156"/>
                  <w:sz w:val="16"/>
                  <w:szCs w:val="16"/>
                  <w:shd w:val="clear" w:color="auto" w:fill="FFFFFF"/>
                </w:rPr>
                <w:t>✓</w:t>
              </w:r>
            </w:ins>
          </w:p>
        </w:tc>
      </w:tr>
      <w:tr w:rsidR="00CD6E75" w:rsidRPr="003B30E7" w14:paraId="55A1E80B" w14:textId="77777777" w:rsidTr="00573986">
        <w:trPr>
          <w:trHeight w:val="20"/>
          <w:ins w:id="636"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A7E92AF" w14:textId="77777777" w:rsidR="00CD6E75" w:rsidRPr="00573986" w:rsidRDefault="00CD6E75" w:rsidP="00573986">
            <w:pPr>
              <w:spacing w:after="0" w:line="240" w:lineRule="auto"/>
              <w:rPr>
                <w:ins w:id="637"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34CDE884" w14:textId="77777777" w:rsidR="00CD6E75" w:rsidRPr="00573986" w:rsidRDefault="00CD6E75" w:rsidP="00573986">
            <w:pPr>
              <w:spacing w:after="0" w:line="240" w:lineRule="auto"/>
              <w:rPr>
                <w:ins w:id="638" w:author="Sarah Almira" w:date="2023-06-09T10:15:00Z"/>
                <w:rFonts w:ascii="Arial" w:eastAsia="Times New Roman" w:hAnsi="Arial" w:cs="Arial"/>
                <w:color w:val="000000"/>
                <w:sz w:val="16"/>
                <w:szCs w:val="16"/>
                <w:lang w:eastAsia="en-ID"/>
              </w:rPr>
            </w:pPr>
            <w:ins w:id="639" w:author="Sarah Almira" w:date="2023-06-09T10:15:00Z">
              <w:r w:rsidRPr="00573986">
                <w:rPr>
                  <w:rFonts w:ascii="Arial" w:eastAsia="Times New Roman" w:hAnsi="Arial" w:cs="Arial"/>
                  <w:color w:val="000000"/>
                  <w:sz w:val="16"/>
                  <w:szCs w:val="16"/>
                  <w:lang w:eastAsia="en-ID"/>
                </w:rPr>
                <w:t>- Reported</w:t>
              </w:r>
            </w:ins>
          </w:p>
        </w:tc>
        <w:tc>
          <w:tcPr>
            <w:tcW w:w="709" w:type="dxa"/>
            <w:tcBorders>
              <w:top w:val="nil"/>
              <w:left w:val="nil"/>
              <w:bottom w:val="single" w:sz="4" w:space="0" w:color="auto"/>
              <w:right w:val="single" w:sz="4" w:space="0" w:color="auto"/>
            </w:tcBorders>
            <w:shd w:val="clear" w:color="auto" w:fill="auto"/>
            <w:vAlign w:val="center"/>
            <w:hideMark/>
          </w:tcPr>
          <w:p w14:paraId="5A5DD87C" w14:textId="77777777" w:rsidR="00CD6E75" w:rsidRPr="00573986" w:rsidRDefault="00CD6E75" w:rsidP="00573986">
            <w:pPr>
              <w:spacing w:after="0" w:line="240" w:lineRule="auto"/>
              <w:jc w:val="center"/>
              <w:rPr>
                <w:ins w:id="640" w:author="Sarah Almira" w:date="2023-06-09T10:15:00Z"/>
                <w:rFonts w:ascii="Arial" w:eastAsia="Times New Roman" w:hAnsi="Arial" w:cs="Arial"/>
                <w:color w:val="000000"/>
                <w:sz w:val="16"/>
                <w:szCs w:val="16"/>
                <w:lang w:eastAsia="en-ID"/>
              </w:rPr>
            </w:pPr>
            <w:ins w:id="641"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5D46E04A" w14:textId="77777777" w:rsidR="00CD6E75" w:rsidRPr="00573986" w:rsidRDefault="00CD6E75" w:rsidP="00573986">
            <w:pPr>
              <w:spacing w:after="0" w:line="240" w:lineRule="auto"/>
              <w:rPr>
                <w:ins w:id="642"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03176F85" w14:textId="77777777" w:rsidR="00CD6E75" w:rsidRPr="00573986" w:rsidRDefault="00CD6E75" w:rsidP="00573986">
            <w:pPr>
              <w:spacing w:after="0" w:line="240" w:lineRule="auto"/>
              <w:rPr>
                <w:ins w:id="643" w:author="Sarah Almira" w:date="2023-06-09T10:15:00Z"/>
                <w:rFonts w:ascii="Arial" w:eastAsia="Times New Roman" w:hAnsi="Arial" w:cs="Arial"/>
                <w:color w:val="000000"/>
                <w:sz w:val="16"/>
                <w:szCs w:val="16"/>
                <w:lang w:eastAsia="en-ID"/>
              </w:rPr>
            </w:pPr>
            <w:ins w:id="64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351E05BA" w14:textId="77777777" w:rsidR="00CD6E75" w:rsidRPr="00573986" w:rsidRDefault="00CD6E75" w:rsidP="00573986">
            <w:pPr>
              <w:spacing w:after="0" w:line="240" w:lineRule="auto"/>
              <w:rPr>
                <w:ins w:id="645" w:author="Sarah Almira" w:date="2023-06-09T10:15:00Z"/>
                <w:rFonts w:ascii="Arial" w:eastAsia="Times New Roman" w:hAnsi="Arial" w:cs="Arial"/>
                <w:color w:val="000000"/>
                <w:sz w:val="16"/>
                <w:szCs w:val="16"/>
                <w:lang w:eastAsia="en-ID"/>
              </w:rPr>
            </w:pPr>
            <w:ins w:id="646"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5BCE8431" w14:textId="77777777" w:rsidR="00CD6E75" w:rsidRPr="00573986" w:rsidRDefault="00CD6E75" w:rsidP="00573986">
            <w:pPr>
              <w:spacing w:after="0" w:line="240" w:lineRule="auto"/>
              <w:rPr>
                <w:ins w:id="647" w:author="Sarah Almira" w:date="2023-06-09T10:15:00Z"/>
                <w:rFonts w:ascii="Arial" w:eastAsia="Times New Roman" w:hAnsi="Arial" w:cs="Arial"/>
                <w:color w:val="000000"/>
                <w:sz w:val="16"/>
                <w:szCs w:val="16"/>
                <w:lang w:eastAsia="en-ID"/>
              </w:rPr>
            </w:pPr>
            <w:ins w:id="648"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1CB2318E" w14:textId="77777777" w:rsidR="00CD6E75" w:rsidRPr="00573986" w:rsidRDefault="00CD6E75" w:rsidP="00573986">
            <w:pPr>
              <w:spacing w:after="0" w:line="240" w:lineRule="auto"/>
              <w:rPr>
                <w:ins w:id="649" w:author="Sarah Almira" w:date="2023-06-09T10:15:00Z"/>
                <w:rFonts w:ascii="Arial" w:eastAsia="Times New Roman" w:hAnsi="Arial" w:cs="Arial"/>
                <w:color w:val="000000"/>
                <w:sz w:val="16"/>
                <w:szCs w:val="16"/>
                <w:lang w:eastAsia="en-ID"/>
              </w:rPr>
            </w:pPr>
            <w:ins w:id="65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7B23E1AF" w14:textId="77777777" w:rsidR="00CD6E75" w:rsidRPr="00573986" w:rsidRDefault="00CD6E75" w:rsidP="00573986">
            <w:pPr>
              <w:spacing w:after="0" w:line="240" w:lineRule="auto"/>
              <w:rPr>
                <w:ins w:id="651" w:author="Sarah Almira" w:date="2023-06-09T10:15:00Z"/>
                <w:rFonts w:ascii="Arial" w:eastAsia="Times New Roman" w:hAnsi="Arial" w:cs="Arial"/>
                <w:color w:val="000000"/>
                <w:sz w:val="16"/>
                <w:szCs w:val="16"/>
                <w:lang w:eastAsia="en-ID"/>
              </w:rPr>
            </w:pPr>
            <w:ins w:id="652"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2A95F342" w14:textId="77777777" w:rsidR="00CD6E75" w:rsidRPr="00573986" w:rsidRDefault="00CD6E75" w:rsidP="00573986">
            <w:pPr>
              <w:spacing w:after="0" w:line="240" w:lineRule="auto"/>
              <w:rPr>
                <w:ins w:id="653" w:author="Sarah Almira" w:date="2023-06-09T10:15:00Z"/>
                <w:rFonts w:ascii="Arial" w:eastAsia="Times New Roman" w:hAnsi="Arial" w:cs="Arial"/>
                <w:color w:val="000000"/>
                <w:sz w:val="16"/>
                <w:szCs w:val="16"/>
                <w:lang w:eastAsia="en-ID"/>
              </w:rPr>
            </w:pPr>
            <w:ins w:id="654" w:author="Sarah Almira" w:date="2023-06-09T10:15:00Z">
              <w:r w:rsidRPr="00573986">
                <w:rPr>
                  <w:rFonts w:ascii="Arial" w:eastAsia="Times New Roman" w:hAnsi="Arial" w:cs="Arial"/>
                  <w:color w:val="000000"/>
                  <w:sz w:val="16"/>
                  <w:szCs w:val="16"/>
                  <w:lang w:eastAsia="en-ID"/>
                </w:rPr>
                <w:t> </w:t>
              </w:r>
            </w:ins>
          </w:p>
        </w:tc>
      </w:tr>
      <w:tr w:rsidR="00CD6E75" w:rsidRPr="00573986" w14:paraId="18F1BE79" w14:textId="77777777" w:rsidTr="00573986">
        <w:trPr>
          <w:trHeight w:val="20"/>
          <w:ins w:id="655" w:author="Sarah Almira" w:date="2023-06-09T10:15:00Z"/>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3F4FC942" w14:textId="77777777" w:rsidR="00CD6E75" w:rsidRPr="00573986" w:rsidRDefault="00CD6E75" w:rsidP="00573986">
            <w:pPr>
              <w:spacing w:after="0" w:line="240" w:lineRule="auto"/>
              <w:rPr>
                <w:ins w:id="656" w:author="Sarah Almira" w:date="2023-06-09T10:15:00Z"/>
                <w:rFonts w:ascii="Arial" w:eastAsia="Times New Roman" w:hAnsi="Arial" w:cs="Arial"/>
                <w:color w:val="000000"/>
                <w:sz w:val="16"/>
                <w:szCs w:val="16"/>
                <w:lang w:eastAsia="en-ID"/>
              </w:rPr>
            </w:pPr>
            <w:ins w:id="657" w:author="Sarah Almira" w:date="2023-06-09T10:15:00Z">
              <w:r w:rsidRPr="00573986">
                <w:rPr>
                  <w:rFonts w:ascii="Arial" w:eastAsia="Times New Roman" w:hAnsi="Arial" w:cs="Arial"/>
                  <w:color w:val="000000"/>
                  <w:sz w:val="16"/>
                  <w:szCs w:val="16"/>
                  <w:lang w:eastAsia="en-ID"/>
                </w:rPr>
                <w:t>Data Analysis</w:t>
              </w:r>
            </w:ins>
          </w:p>
        </w:tc>
        <w:tc>
          <w:tcPr>
            <w:tcW w:w="2551" w:type="dxa"/>
            <w:tcBorders>
              <w:top w:val="nil"/>
              <w:left w:val="nil"/>
              <w:bottom w:val="single" w:sz="4" w:space="0" w:color="auto"/>
              <w:right w:val="single" w:sz="4" w:space="0" w:color="auto"/>
            </w:tcBorders>
            <w:shd w:val="clear" w:color="auto" w:fill="auto"/>
            <w:vAlign w:val="center"/>
            <w:hideMark/>
          </w:tcPr>
          <w:p w14:paraId="72E8CBF4" w14:textId="77777777" w:rsidR="00CD6E75" w:rsidRPr="00573986" w:rsidRDefault="00CD6E75" w:rsidP="00573986">
            <w:pPr>
              <w:spacing w:after="0" w:line="240" w:lineRule="auto"/>
              <w:rPr>
                <w:ins w:id="658" w:author="Sarah Almira" w:date="2023-06-09T10:15:00Z"/>
                <w:rFonts w:ascii="Arial" w:eastAsia="Times New Roman" w:hAnsi="Arial" w:cs="Arial"/>
                <w:color w:val="000000"/>
                <w:sz w:val="16"/>
                <w:szCs w:val="16"/>
                <w:lang w:eastAsia="en-ID"/>
              </w:rPr>
            </w:pPr>
            <w:proofErr w:type="spellStart"/>
            <w:ins w:id="659" w:author="Sarah Almira" w:date="2023-06-09T10:15:00Z">
              <w:r w:rsidRPr="00573986">
                <w:rPr>
                  <w:rFonts w:ascii="Arial" w:eastAsia="Times New Roman" w:hAnsi="Arial" w:cs="Arial"/>
                  <w:color w:val="000000"/>
                  <w:sz w:val="16"/>
                  <w:szCs w:val="16"/>
                  <w:lang w:eastAsia="en-ID"/>
                </w:rPr>
                <w:t>Approriateness</w:t>
              </w:r>
              <w:proofErr w:type="spellEnd"/>
              <w:r w:rsidRPr="00573986">
                <w:rPr>
                  <w:rFonts w:ascii="Arial" w:eastAsia="Times New Roman" w:hAnsi="Arial" w:cs="Arial"/>
                  <w:color w:val="000000"/>
                  <w:sz w:val="16"/>
                  <w:szCs w:val="16"/>
                  <w:lang w:eastAsia="en-ID"/>
                </w:rPr>
                <w:t xml:space="preserve"> of analysis</w:t>
              </w:r>
            </w:ins>
          </w:p>
        </w:tc>
        <w:tc>
          <w:tcPr>
            <w:tcW w:w="709" w:type="dxa"/>
            <w:tcBorders>
              <w:top w:val="nil"/>
              <w:left w:val="nil"/>
              <w:bottom w:val="single" w:sz="4" w:space="0" w:color="auto"/>
              <w:right w:val="single" w:sz="4" w:space="0" w:color="auto"/>
            </w:tcBorders>
            <w:shd w:val="clear" w:color="000000" w:fill="D9D9D9"/>
            <w:vAlign w:val="bottom"/>
            <w:hideMark/>
          </w:tcPr>
          <w:p w14:paraId="67E54DD1" w14:textId="77777777" w:rsidR="00CD6E75" w:rsidRPr="00573986" w:rsidRDefault="00CD6E75" w:rsidP="00573986">
            <w:pPr>
              <w:spacing w:after="0" w:line="240" w:lineRule="auto"/>
              <w:jc w:val="center"/>
              <w:rPr>
                <w:ins w:id="660" w:author="Sarah Almira" w:date="2023-06-09T10:15:00Z"/>
                <w:rFonts w:ascii="Arial" w:eastAsia="Times New Roman" w:hAnsi="Arial" w:cs="Arial"/>
                <w:color w:val="000000"/>
                <w:sz w:val="16"/>
                <w:szCs w:val="16"/>
                <w:lang w:eastAsia="en-ID"/>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2E746A1" w14:textId="77777777" w:rsidR="00CD6E75" w:rsidRPr="00573986" w:rsidRDefault="00CD6E75" w:rsidP="00573986">
            <w:pPr>
              <w:spacing w:after="0" w:line="240" w:lineRule="auto"/>
              <w:jc w:val="center"/>
              <w:rPr>
                <w:ins w:id="661" w:author="Sarah Almira" w:date="2023-06-09T10:15:00Z"/>
                <w:rFonts w:ascii="Arial" w:eastAsia="Times New Roman" w:hAnsi="Arial" w:cs="Arial"/>
                <w:color w:val="000000"/>
                <w:sz w:val="16"/>
                <w:szCs w:val="16"/>
                <w:lang w:eastAsia="en-ID"/>
              </w:rPr>
            </w:pPr>
            <w:ins w:id="662" w:author="Sarah Almira" w:date="2023-06-09T10:15:00Z">
              <w:r w:rsidRPr="00573986">
                <w:rPr>
                  <w:rFonts w:ascii="Arial" w:eastAsia="Times New Roman" w:hAnsi="Arial" w:cs="Arial"/>
                  <w:color w:val="000000"/>
                  <w:sz w:val="16"/>
                  <w:szCs w:val="16"/>
                  <w:lang w:eastAsia="en-ID"/>
                </w:rPr>
                <w:t>3</w:t>
              </w:r>
            </w:ins>
          </w:p>
        </w:tc>
        <w:tc>
          <w:tcPr>
            <w:tcW w:w="850" w:type="dxa"/>
            <w:tcBorders>
              <w:top w:val="nil"/>
              <w:left w:val="nil"/>
              <w:bottom w:val="single" w:sz="4" w:space="0" w:color="auto"/>
              <w:right w:val="single" w:sz="4" w:space="0" w:color="auto"/>
            </w:tcBorders>
            <w:shd w:val="clear" w:color="000000" w:fill="D9D9D9"/>
            <w:vAlign w:val="bottom"/>
            <w:hideMark/>
          </w:tcPr>
          <w:p w14:paraId="5D8D8A6B" w14:textId="77777777" w:rsidR="00CD6E75" w:rsidRPr="00573986" w:rsidRDefault="00CD6E75" w:rsidP="00573986">
            <w:pPr>
              <w:spacing w:after="0" w:line="240" w:lineRule="auto"/>
              <w:rPr>
                <w:ins w:id="663" w:author="Sarah Almira" w:date="2023-06-09T10:15:00Z"/>
                <w:rFonts w:ascii="Arial" w:eastAsia="Times New Roman" w:hAnsi="Arial" w:cs="Arial"/>
                <w:color w:val="000000"/>
                <w:sz w:val="16"/>
                <w:szCs w:val="16"/>
                <w:lang w:eastAsia="en-ID"/>
              </w:rPr>
            </w:pPr>
            <w:ins w:id="66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1A041559" w14:textId="77777777" w:rsidR="00CD6E75" w:rsidRPr="00573986" w:rsidRDefault="00CD6E75" w:rsidP="00573986">
            <w:pPr>
              <w:spacing w:after="0" w:line="240" w:lineRule="auto"/>
              <w:rPr>
                <w:ins w:id="665" w:author="Sarah Almira" w:date="2023-06-09T10:15:00Z"/>
                <w:rFonts w:ascii="Arial" w:eastAsia="Times New Roman" w:hAnsi="Arial" w:cs="Arial"/>
                <w:color w:val="000000"/>
                <w:sz w:val="16"/>
                <w:szCs w:val="16"/>
                <w:lang w:eastAsia="en-ID"/>
              </w:rPr>
            </w:pPr>
            <w:ins w:id="666"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29B3AF15" w14:textId="77777777" w:rsidR="00CD6E75" w:rsidRPr="00573986" w:rsidRDefault="00CD6E75" w:rsidP="00573986">
            <w:pPr>
              <w:spacing w:after="0" w:line="240" w:lineRule="auto"/>
              <w:rPr>
                <w:ins w:id="667" w:author="Sarah Almira" w:date="2023-06-09T10:15:00Z"/>
                <w:rFonts w:ascii="Arial" w:eastAsia="Times New Roman" w:hAnsi="Arial" w:cs="Arial"/>
                <w:color w:val="000000"/>
                <w:sz w:val="16"/>
                <w:szCs w:val="16"/>
                <w:lang w:eastAsia="en-ID"/>
              </w:rPr>
            </w:pPr>
            <w:ins w:id="668"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6D50717F" w14:textId="77777777" w:rsidR="00CD6E75" w:rsidRPr="00573986" w:rsidRDefault="00CD6E75" w:rsidP="00573986">
            <w:pPr>
              <w:spacing w:after="0" w:line="240" w:lineRule="auto"/>
              <w:rPr>
                <w:ins w:id="669" w:author="Sarah Almira" w:date="2023-06-09T10:15:00Z"/>
                <w:rFonts w:ascii="Arial" w:eastAsia="Times New Roman" w:hAnsi="Arial" w:cs="Arial"/>
                <w:color w:val="000000"/>
                <w:sz w:val="16"/>
                <w:szCs w:val="16"/>
                <w:lang w:eastAsia="en-ID"/>
              </w:rPr>
            </w:pPr>
            <w:ins w:id="67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421F102B" w14:textId="77777777" w:rsidR="00CD6E75" w:rsidRPr="00573986" w:rsidRDefault="00CD6E75" w:rsidP="00573986">
            <w:pPr>
              <w:spacing w:after="0" w:line="240" w:lineRule="auto"/>
              <w:rPr>
                <w:ins w:id="671" w:author="Sarah Almira" w:date="2023-06-09T10:15:00Z"/>
                <w:rFonts w:ascii="Arial" w:eastAsia="Times New Roman" w:hAnsi="Arial" w:cs="Arial"/>
                <w:color w:val="000000"/>
                <w:sz w:val="16"/>
                <w:szCs w:val="16"/>
                <w:lang w:eastAsia="en-ID"/>
              </w:rPr>
            </w:pPr>
            <w:ins w:id="672"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3CBC255A" w14:textId="77777777" w:rsidR="00CD6E75" w:rsidRPr="00573986" w:rsidRDefault="00CD6E75" w:rsidP="00573986">
            <w:pPr>
              <w:spacing w:after="0" w:line="240" w:lineRule="auto"/>
              <w:rPr>
                <w:ins w:id="673" w:author="Sarah Almira" w:date="2023-06-09T10:15:00Z"/>
                <w:rFonts w:ascii="Arial" w:eastAsia="Times New Roman" w:hAnsi="Arial" w:cs="Arial"/>
                <w:color w:val="000000"/>
                <w:sz w:val="16"/>
                <w:szCs w:val="16"/>
                <w:lang w:eastAsia="en-ID"/>
              </w:rPr>
            </w:pPr>
            <w:ins w:id="674" w:author="Sarah Almira" w:date="2023-06-09T10:15:00Z">
              <w:r w:rsidRPr="00573986">
                <w:rPr>
                  <w:rFonts w:ascii="Arial" w:eastAsia="Times New Roman" w:hAnsi="Arial" w:cs="Arial"/>
                  <w:color w:val="000000"/>
                  <w:sz w:val="16"/>
                  <w:szCs w:val="16"/>
                  <w:lang w:eastAsia="en-ID"/>
                </w:rPr>
                <w:t> </w:t>
              </w:r>
            </w:ins>
          </w:p>
        </w:tc>
      </w:tr>
      <w:tr w:rsidR="00CD6E75" w:rsidRPr="003B30E7" w14:paraId="5E4B95C3" w14:textId="77777777" w:rsidTr="00573986">
        <w:trPr>
          <w:trHeight w:val="20"/>
          <w:ins w:id="675"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D24D418" w14:textId="77777777" w:rsidR="00CD6E75" w:rsidRPr="00573986" w:rsidRDefault="00CD6E75" w:rsidP="00573986">
            <w:pPr>
              <w:spacing w:after="0" w:line="240" w:lineRule="auto"/>
              <w:rPr>
                <w:ins w:id="676"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58E94FAB" w14:textId="77777777" w:rsidR="00CD6E75" w:rsidRPr="00573986" w:rsidRDefault="00CD6E75" w:rsidP="00573986">
            <w:pPr>
              <w:spacing w:after="0" w:line="240" w:lineRule="auto"/>
              <w:rPr>
                <w:ins w:id="677" w:author="Sarah Almira" w:date="2023-06-09T10:15:00Z"/>
                <w:rFonts w:ascii="Arial" w:eastAsia="Times New Roman" w:hAnsi="Arial" w:cs="Arial"/>
                <w:color w:val="000000"/>
                <w:sz w:val="16"/>
                <w:szCs w:val="16"/>
                <w:lang w:eastAsia="en-ID"/>
              </w:rPr>
            </w:pPr>
            <w:ins w:id="678" w:author="Sarah Almira" w:date="2023-06-09T10:15:00Z">
              <w:r w:rsidRPr="00573986">
                <w:rPr>
                  <w:rFonts w:ascii="Arial" w:eastAsia="Times New Roman" w:hAnsi="Arial" w:cs="Arial"/>
                  <w:color w:val="000000"/>
                  <w:sz w:val="16"/>
                  <w:szCs w:val="16"/>
                  <w:lang w:eastAsia="en-ID"/>
                </w:rPr>
                <w:t xml:space="preserve">- </w:t>
              </w:r>
              <w:proofErr w:type="spellStart"/>
              <w:r w:rsidRPr="00573986">
                <w:rPr>
                  <w:rFonts w:ascii="Arial" w:eastAsia="Times New Roman" w:hAnsi="Arial" w:cs="Arial"/>
                  <w:color w:val="000000"/>
                  <w:sz w:val="16"/>
                  <w:szCs w:val="16"/>
                  <w:lang w:eastAsia="en-ID"/>
                </w:rPr>
                <w:t>Inapproriate</w:t>
              </w:r>
              <w:proofErr w:type="spellEnd"/>
              <w:r w:rsidRPr="00573986">
                <w:rPr>
                  <w:rFonts w:ascii="Arial" w:eastAsia="Times New Roman" w:hAnsi="Arial" w:cs="Arial"/>
                  <w:color w:val="000000"/>
                  <w:sz w:val="16"/>
                  <w:szCs w:val="16"/>
                  <w:lang w:eastAsia="en-ID"/>
                </w:rPr>
                <w:t xml:space="preserve"> for study design or type of data</w:t>
              </w:r>
            </w:ins>
          </w:p>
        </w:tc>
        <w:tc>
          <w:tcPr>
            <w:tcW w:w="709" w:type="dxa"/>
            <w:tcBorders>
              <w:top w:val="nil"/>
              <w:left w:val="nil"/>
              <w:bottom w:val="single" w:sz="4" w:space="0" w:color="auto"/>
              <w:right w:val="single" w:sz="4" w:space="0" w:color="auto"/>
            </w:tcBorders>
            <w:shd w:val="clear" w:color="auto" w:fill="auto"/>
            <w:vAlign w:val="bottom"/>
            <w:hideMark/>
          </w:tcPr>
          <w:p w14:paraId="09A240BF" w14:textId="77777777" w:rsidR="00CD6E75" w:rsidRPr="00573986" w:rsidRDefault="00CD6E75" w:rsidP="00573986">
            <w:pPr>
              <w:spacing w:after="0" w:line="240" w:lineRule="auto"/>
              <w:jc w:val="center"/>
              <w:rPr>
                <w:ins w:id="679" w:author="Sarah Almira" w:date="2023-06-09T10:15:00Z"/>
                <w:rFonts w:ascii="Arial" w:eastAsia="Times New Roman" w:hAnsi="Arial" w:cs="Arial"/>
                <w:color w:val="000000"/>
                <w:sz w:val="16"/>
                <w:szCs w:val="16"/>
                <w:lang w:eastAsia="en-ID"/>
              </w:rPr>
            </w:pPr>
            <w:ins w:id="680" w:author="Sarah Almira" w:date="2023-06-09T10:15:00Z">
              <w:r w:rsidRPr="00573986">
                <w:rPr>
                  <w:rFonts w:ascii="Arial" w:eastAsia="Times New Roman" w:hAnsi="Arial" w:cs="Arial"/>
                  <w:color w:val="000000"/>
                  <w:sz w:val="16"/>
                  <w:szCs w:val="16"/>
                  <w:lang w:eastAsia="en-ID"/>
                </w:rPr>
                <w:t>0</w:t>
              </w:r>
            </w:ins>
          </w:p>
        </w:tc>
        <w:tc>
          <w:tcPr>
            <w:tcW w:w="709" w:type="dxa"/>
            <w:vMerge/>
            <w:tcBorders>
              <w:top w:val="nil"/>
              <w:left w:val="single" w:sz="4" w:space="0" w:color="auto"/>
              <w:bottom w:val="single" w:sz="4" w:space="0" w:color="auto"/>
              <w:right w:val="single" w:sz="4" w:space="0" w:color="auto"/>
            </w:tcBorders>
            <w:vAlign w:val="center"/>
            <w:hideMark/>
          </w:tcPr>
          <w:p w14:paraId="309A88E6" w14:textId="77777777" w:rsidR="00CD6E75" w:rsidRPr="00573986" w:rsidRDefault="00CD6E75" w:rsidP="00573986">
            <w:pPr>
              <w:spacing w:after="0" w:line="240" w:lineRule="auto"/>
              <w:rPr>
                <w:ins w:id="681"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3382AB29" w14:textId="77777777" w:rsidR="00CD6E75" w:rsidRPr="00573986" w:rsidRDefault="00CD6E75" w:rsidP="00573986">
            <w:pPr>
              <w:spacing w:after="0" w:line="240" w:lineRule="auto"/>
              <w:rPr>
                <w:ins w:id="682" w:author="Sarah Almira" w:date="2023-06-09T10:15:00Z"/>
                <w:rFonts w:ascii="Arial" w:eastAsia="Times New Roman" w:hAnsi="Arial" w:cs="Arial"/>
                <w:color w:val="000000"/>
                <w:sz w:val="16"/>
                <w:szCs w:val="16"/>
                <w:lang w:eastAsia="en-ID"/>
              </w:rPr>
            </w:pPr>
            <w:ins w:id="68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36ED01F0" w14:textId="77777777" w:rsidR="00CD6E75" w:rsidRPr="00573986" w:rsidRDefault="00CD6E75" w:rsidP="00573986">
            <w:pPr>
              <w:spacing w:after="0" w:line="240" w:lineRule="auto"/>
              <w:rPr>
                <w:ins w:id="684" w:author="Sarah Almira" w:date="2023-06-09T10:15:00Z"/>
                <w:rFonts w:ascii="Arial" w:eastAsia="Times New Roman" w:hAnsi="Arial" w:cs="Arial"/>
                <w:color w:val="000000"/>
                <w:sz w:val="16"/>
                <w:szCs w:val="16"/>
                <w:lang w:eastAsia="en-ID"/>
              </w:rPr>
            </w:pPr>
            <w:ins w:id="685"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3D7016F3" w14:textId="77777777" w:rsidR="00CD6E75" w:rsidRPr="00573986" w:rsidRDefault="00CD6E75" w:rsidP="00573986">
            <w:pPr>
              <w:spacing w:after="0" w:line="240" w:lineRule="auto"/>
              <w:rPr>
                <w:ins w:id="686" w:author="Sarah Almira" w:date="2023-06-09T10:15:00Z"/>
                <w:rFonts w:ascii="Arial" w:eastAsia="Times New Roman" w:hAnsi="Arial" w:cs="Arial"/>
                <w:color w:val="000000"/>
                <w:sz w:val="16"/>
                <w:szCs w:val="16"/>
                <w:lang w:eastAsia="en-ID"/>
              </w:rPr>
            </w:pPr>
            <w:ins w:id="687"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102D3C0D" w14:textId="77777777" w:rsidR="00CD6E75" w:rsidRPr="00573986" w:rsidRDefault="00CD6E75" w:rsidP="00573986">
            <w:pPr>
              <w:spacing w:after="0" w:line="240" w:lineRule="auto"/>
              <w:rPr>
                <w:ins w:id="688" w:author="Sarah Almira" w:date="2023-06-09T10:15:00Z"/>
                <w:rFonts w:ascii="Arial" w:eastAsia="Times New Roman" w:hAnsi="Arial" w:cs="Arial"/>
                <w:color w:val="000000"/>
                <w:sz w:val="16"/>
                <w:szCs w:val="16"/>
                <w:lang w:eastAsia="en-ID"/>
              </w:rPr>
            </w:pPr>
            <w:ins w:id="689"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3265750C" w14:textId="77777777" w:rsidR="00CD6E75" w:rsidRPr="00573986" w:rsidRDefault="00CD6E75" w:rsidP="00573986">
            <w:pPr>
              <w:spacing w:after="0" w:line="240" w:lineRule="auto"/>
              <w:rPr>
                <w:ins w:id="690" w:author="Sarah Almira" w:date="2023-06-09T10:15:00Z"/>
                <w:rFonts w:ascii="Arial" w:eastAsia="Times New Roman" w:hAnsi="Arial" w:cs="Arial"/>
                <w:color w:val="000000"/>
                <w:sz w:val="16"/>
                <w:szCs w:val="16"/>
                <w:lang w:eastAsia="en-ID"/>
              </w:rPr>
            </w:pPr>
            <w:ins w:id="691"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79481B48" w14:textId="77777777" w:rsidR="00CD6E75" w:rsidRPr="00573986" w:rsidRDefault="00CD6E75" w:rsidP="00573986">
            <w:pPr>
              <w:spacing w:after="0" w:line="240" w:lineRule="auto"/>
              <w:rPr>
                <w:ins w:id="692" w:author="Sarah Almira" w:date="2023-06-09T10:15:00Z"/>
                <w:rFonts w:ascii="Arial" w:eastAsia="Times New Roman" w:hAnsi="Arial" w:cs="Arial"/>
                <w:color w:val="000000"/>
                <w:sz w:val="16"/>
                <w:szCs w:val="16"/>
                <w:lang w:eastAsia="en-ID"/>
              </w:rPr>
            </w:pPr>
            <w:ins w:id="693" w:author="Sarah Almira" w:date="2023-06-09T10:15:00Z">
              <w:r w:rsidRPr="00573986">
                <w:rPr>
                  <w:rFonts w:ascii="Arial" w:eastAsia="Times New Roman" w:hAnsi="Arial" w:cs="Arial"/>
                  <w:color w:val="000000"/>
                  <w:sz w:val="16"/>
                  <w:szCs w:val="16"/>
                  <w:lang w:eastAsia="en-ID"/>
                </w:rPr>
                <w:t> </w:t>
              </w:r>
            </w:ins>
          </w:p>
        </w:tc>
      </w:tr>
      <w:tr w:rsidR="00CD6E75" w:rsidRPr="00573986" w14:paraId="0E207BA2" w14:textId="77777777" w:rsidTr="00573986">
        <w:trPr>
          <w:trHeight w:val="20"/>
          <w:ins w:id="694"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14BD3661" w14:textId="77777777" w:rsidR="00CD6E75" w:rsidRPr="00573986" w:rsidRDefault="00CD6E75" w:rsidP="00573986">
            <w:pPr>
              <w:spacing w:after="0" w:line="240" w:lineRule="auto"/>
              <w:rPr>
                <w:ins w:id="695"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39DBE73A" w14:textId="77777777" w:rsidR="00CD6E75" w:rsidRPr="00573986" w:rsidRDefault="00CD6E75" w:rsidP="00573986">
            <w:pPr>
              <w:spacing w:after="0" w:line="240" w:lineRule="auto"/>
              <w:rPr>
                <w:ins w:id="696" w:author="Sarah Almira" w:date="2023-06-09T10:15:00Z"/>
                <w:rFonts w:ascii="Arial" w:eastAsia="Times New Roman" w:hAnsi="Arial" w:cs="Arial"/>
                <w:color w:val="000000"/>
                <w:sz w:val="16"/>
                <w:szCs w:val="16"/>
                <w:lang w:eastAsia="en-ID"/>
              </w:rPr>
            </w:pPr>
            <w:ins w:id="697" w:author="Sarah Almira" w:date="2023-06-09T10:15:00Z">
              <w:r w:rsidRPr="00573986">
                <w:rPr>
                  <w:rFonts w:ascii="Arial" w:eastAsia="Times New Roman" w:hAnsi="Arial" w:cs="Arial"/>
                  <w:color w:val="000000"/>
                  <w:sz w:val="16"/>
                  <w:szCs w:val="16"/>
                  <w:lang w:eastAsia="en-ID"/>
                </w:rPr>
                <w:t xml:space="preserve">- </w:t>
              </w:r>
              <w:proofErr w:type="spellStart"/>
              <w:r w:rsidRPr="00573986">
                <w:rPr>
                  <w:rFonts w:ascii="Arial" w:eastAsia="Times New Roman" w:hAnsi="Arial" w:cs="Arial"/>
                  <w:color w:val="000000"/>
                  <w:sz w:val="16"/>
                  <w:szCs w:val="16"/>
                  <w:lang w:eastAsia="en-ID"/>
                </w:rPr>
                <w:t>Approriate</w:t>
              </w:r>
              <w:proofErr w:type="spellEnd"/>
              <w:r w:rsidRPr="00573986">
                <w:rPr>
                  <w:rFonts w:ascii="Arial" w:eastAsia="Times New Roman" w:hAnsi="Arial" w:cs="Arial"/>
                  <w:color w:val="000000"/>
                  <w:sz w:val="16"/>
                  <w:szCs w:val="16"/>
                  <w:lang w:eastAsia="en-ID"/>
                </w:rPr>
                <w:t xml:space="preserve"> for study design or type of data</w:t>
              </w:r>
            </w:ins>
          </w:p>
        </w:tc>
        <w:tc>
          <w:tcPr>
            <w:tcW w:w="709" w:type="dxa"/>
            <w:tcBorders>
              <w:top w:val="nil"/>
              <w:left w:val="nil"/>
              <w:bottom w:val="single" w:sz="4" w:space="0" w:color="auto"/>
              <w:right w:val="single" w:sz="4" w:space="0" w:color="auto"/>
            </w:tcBorders>
            <w:shd w:val="clear" w:color="auto" w:fill="auto"/>
            <w:vAlign w:val="bottom"/>
            <w:hideMark/>
          </w:tcPr>
          <w:p w14:paraId="44427A8E" w14:textId="77777777" w:rsidR="00CD6E75" w:rsidRPr="00573986" w:rsidRDefault="00CD6E75" w:rsidP="00573986">
            <w:pPr>
              <w:spacing w:after="0" w:line="240" w:lineRule="auto"/>
              <w:jc w:val="center"/>
              <w:rPr>
                <w:ins w:id="698" w:author="Sarah Almira" w:date="2023-06-09T10:15:00Z"/>
                <w:rFonts w:ascii="Arial" w:eastAsia="Times New Roman" w:hAnsi="Arial" w:cs="Arial"/>
                <w:color w:val="000000"/>
                <w:sz w:val="16"/>
                <w:szCs w:val="16"/>
                <w:lang w:eastAsia="en-ID"/>
              </w:rPr>
            </w:pPr>
            <w:ins w:id="699"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4564754C" w14:textId="77777777" w:rsidR="00CD6E75" w:rsidRPr="00573986" w:rsidRDefault="00CD6E75" w:rsidP="00573986">
            <w:pPr>
              <w:spacing w:after="0" w:line="240" w:lineRule="auto"/>
              <w:rPr>
                <w:ins w:id="700"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39F4CB09" w14:textId="77777777" w:rsidR="00CD6E75" w:rsidRPr="00573986" w:rsidRDefault="00CD6E75" w:rsidP="00573986">
            <w:pPr>
              <w:spacing w:after="0" w:line="240" w:lineRule="auto"/>
              <w:jc w:val="right"/>
              <w:rPr>
                <w:ins w:id="701" w:author="Sarah Almira" w:date="2023-06-09T10:15:00Z"/>
                <w:rFonts w:ascii="Arial" w:eastAsia="Times New Roman" w:hAnsi="Arial" w:cs="Arial"/>
                <w:color w:val="000000"/>
                <w:sz w:val="16"/>
                <w:szCs w:val="16"/>
                <w:lang w:eastAsia="en-ID"/>
              </w:rPr>
            </w:pPr>
            <w:ins w:id="702"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7F1DFDB8" w14:textId="77777777" w:rsidR="00CD6E75" w:rsidRPr="00573986" w:rsidRDefault="00CD6E75" w:rsidP="00573986">
            <w:pPr>
              <w:spacing w:after="0" w:line="240" w:lineRule="auto"/>
              <w:jc w:val="right"/>
              <w:rPr>
                <w:ins w:id="703" w:author="Sarah Almira" w:date="2023-06-09T10:15:00Z"/>
                <w:rFonts w:ascii="Arial" w:eastAsia="Times New Roman" w:hAnsi="Arial" w:cs="Arial"/>
                <w:color w:val="000000"/>
                <w:sz w:val="16"/>
                <w:szCs w:val="16"/>
                <w:lang w:eastAsia="en-ID"/>
              </w:rPr>
            </w:pPr>
            <w:ins w:id="704"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3C9B79CC" w14:textId="77777777" w:rsidR="00CD6E75" w:rsidRPr="00573986" w:rsidRDefault="00CD6E75" w:rsidP="00573986">
            <w:pPr>
              <w:spacing w:after="0" w:line="240" w:lineRule="auto"/>
              <w:jc w:val="right"/>
              <w:rPr>
                <w:ins w:id="705" w:author="Sarah Almira" w:date="2023-06-09T10:15:00Z"/>
                <w:rFonts w:ascii="Arial" w:eastAsia="Times New Roman" w:hAnsi="Arial" w:cs="Arial"/>
                <w:color w:val="000000"/>
                <w:sz w:val="16"/>
                <w:szCs w:val="16"/>
                <w:lang w:eastAsia="en-ID"/>
              </w:rPr>
            </w:pPr>
            <w:ins w:id="706"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339C6DFD" w14:textId="77777777" w:rsidR="00CD6E75" w:rsidRPr="00573986" w:rsidRDefault="00CD6E75" w:rsidP="00573986">
            <w:pPr>
              <w:spacing w:after="0" w:line="240" w:lineRule="auto"/>
              <w:jc w:val="right"/>
              <w:rPr>
                <w:ins w:id="707" w:author="Sarah Almira" w:date="2023-06-09T10:15:00Z"/>
                <w:rFonts w:ascii="Arial" w:eastAsia="Times New Roman" w:hAnsi="Arial" w:cs="Arial"/>
                <w:color w:val="000000"/>
                <w:sz w:val="16"/>
                <w:szCs w:val="16"/>
                <w:lang w:eastAsia="en-ID"/>
              </w:rPr>
            </w:pPr>
            <w:ins w:id="708"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13344573" w14:textId="77777777" w:rsidR="00CD6E75" w:rsidRPr="00573986" w:rsidRDefault="00CD6E75" w:rsidP="00573986">
            <w:pPr>
              <w:spacing w:after="0" w:line="240" w:lineRule="auto"/>
              <w:jc w:val="right"/>
              <w:rPr>
                <w:ins w:id="709" w:author="Sarah Almira" w:date="2023-06-09T10:15:00Z"/>
                <w:rFonts w:ascii="Arial" w:eastAsia="Times New Roman" w:hAnsi="Arial" w:cs="Arial"/>
                <w:color w:val="000000"/>
                <w:sz w:val="16"/>
                <w:szCs w:val="16"/>
                <w:lang w:eastAsia="en-ID"/>
              </w:rPr>
            </w:pPr>
            <w:ins w:id="710"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57590BA4" w14:textId="77777777" w:rsidR="00CD6E75" w:rsidRPr="00573986" w:rsidRDefault="00CD6E75" w:rsidP="00573986">
            <w:pPr>
              <w:spacing w:after="0" w:line="240" w:lineRule="auto"/>
              <w:jc w:val="right"/>
              <w:rPr>
                <w:ins w:id="711" w:author="Sarah Almira" w:date="2023-06-09T10:15:00Z"/>
                <w:rFonts w:ascii="Arial" w:eastAsia="Times New Roman" w:hAnsi="Arial" w:cs="Arial"/>
                <w:color w:val="000000"/>
                <w:sz w:val="16"/>
                <w:szCs w:val="16"/>
                <w:lang w:eastAsia="en-ID"/>
              </w:rPr>
            </w:pPr>
            <w:ins w:id="712" w:author="Sarah Almira" w:date="2023-06-09T10:15:00Z">
              <w:r w:rsidRPr="00573986">
                <w:rPr>
                  <w:rFonts w:ascii="Segoe UI Symbol" w:hAnsi="Segoe UI Symbol" w:cs="Segoe UI Symbol"/>
                  <w:color w:val="4D5156"/>
                  <w:sz w:val="16"/>
                  <w:szCs w:val="16"/>
                  <w:shd w:val="clear" w:color="auto" w:fill="FFFFFF"/>
                </w:rPr>
                <w:t>✓</w:t>
              </w:r>
            </w:ins>
          </w:p>
        </w:tc>
      </w:tr>
      <w:tr w:rsidR="00CD6E75" w:rsidRPr="00573986" w14:paraId="09B17B89" w14:textId="77777777" w:rsidTr="00573986">
        <w:trPr>
          <w:trHeight w:val="20"/>
          <w:ins w:id="713"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0F339C4B" w14:textId="77777777" w:rsidR="00CD6E75" w:rsidRPr="00573986" w:rsidRDefault="00CD6E75" w:rsidP="00573986">
            <w:pPr>
              <w:spacing w:after="0" w:line="240" w:lineRule="auto"/>
              <w:rPr>
                <w:ins w:id="714"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49FFA3B1" w14:textId="77777777" w:rsidR="00CD6E75" w:rsidRPr="00573986" w:rsidRDefault="00CD6E75" w:rsidP="00573986">
            <w:pPr>
              <w:spacing w:after="0" w:line="240" w:lineRule="auto"/>
              <w:rPr>
                <w:ins w:id="715" w:author="Sarah Almira" w:date="2023-06-09T10:15:00Z"/>
                <w:rFonts w:ascii="Arial" w:eastAsia="Times New Roman" w:hAnsi="Arial" w:cs="Arial"/>
                <w:color w:val="000000"/>
                <w:sz w:val="16"/>
                <w:szCs w:val="16"/>
                <w:lang w:eastAsia="en-ID"/>
              </w:rPr>
            </w:pPr>
            <w:ins w:id="716" w:author="Sarah Almira" w:date="2023-06-09T10:15:00Z">
              <w:r w:rsidRPr="00573986">
                <w:rPr>
                  <w:rFonts w:ascii="Arial" w:eastAsia="Times New Roman" w:hAnsi="Arial" w:cs="Arial"/>
                  <w:color w:val="000000"/>
                  <w:sz w:val="16"/>
                  <w:szCs w:val="16"/>
                  <w:lang w:eastAsia="en-ID"/>
                </w:rPr>
                <w:t>Complexity of analysis</w:t>
              </w:r>
            </w:ins>
          </w:p>
        </w:tc>
        <w:tc>
          <w:tcPr>
            <w:tcW w:w="709" w:type="dxa"/>
            <w:tcBorders>
              <w:top w:val="nil"/>
              <w:left w:val="nil"/>
              <w:bottom w:val="single" w:sz="4" w:space="0" w:color="auto"/>
              <w:right w:val="single" w:sz="4" w:space="0" w:color="auto"/>
            </w:tcBorders>
            <w:shd w:val="clear" w:color="000000" w:fill="D9D9D9"/>
            <w:vAlign w:val="bottom"/>
            <w:hideMark/>
          </w:tcPr>
          <w:p w14:paraId="6F378AD9" w14:textId="77777777" w:rsidR="00CD6E75" w:rsidRPr="00573986" w:rsidRDefault="00CD6E75" w:rsidP="00573986">
            <w:pPr>
              <w:spacing w:after="0" w:line="240" w:lineRule="auto"/>
              <w:jc w:val="center"/>
              <w:rPr>
                <w:ins w:id="717" w:author="Sarah Almira" w:date="2023-06-09T10:15:00Z"/>
                <w:rFonts w:ascii="Arial" w:eastAsia="Times New Roman" w:hAnsi="Arial" w:cs="Arial"/>
                <w:color w:val="000000"/>
                <w:sz w:val="16"/>
                <w:szCs w:val="16"/>
                <w:lang w:eastAsia="en-ID"/>
              </w:rPr>
            </w:pPr>
          </w:p>
        </w:tc>
        <w:tc>
          <w:tcPr>
            <w:tcW w:w="709" w:type="dxa"/>
            <w:vMerge/>
            <w:tcBorders>
              <w:top w:val="nil"/>
              <w:left w:val="single" w:sz="4" w:space="0" w:color="auto"/>
              <w:bottom w:val="single" w:sz="4" w:space="0" w:color="auto"/>
              <w:right w:val="single" w:sz="4" w:space="0" w:color="auto"/>
            </w:tcBorders>
            <w:vAlign w:val="center"/>
            <w:hideMark/>
          </w:tcPr>
          <w:p w14:paraId="40D6A6F6" w14:textId="77777777" w:rsidR="00CD6E75" w:rsidRPr="00573986" w:rsidRDefault="00CD6E75" w:rsidP="00573986">
            <w:pPr>
              <w:spacing w:after="0" w:line="240" w:lineRule="auto"/>
              <w:rPr>
                <w:ins w:id="718"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000000" w:fill="D9D9D9"/>
            <w:vAlign w:val="bottom"/>
            <w:hideMark/>
          </w:tcPr>
          <w:p w14:paraId="05CFF639" w14:textId="77777777" w:rsidR="00CD6E75" w:rsidRPr="00573986" w:rsidRDefault="00CD6E75" w:rsidP="00573986">
            <w:pPr>
              <w:spacing w:after="0" w:line="240" w:lineRule="auto"/>
              <w:rPr>
                <w:ins w:id="719" w:author="Sarah Almira" w:date="2023-06-09T10:15:00Z"/>
                <w:rFonts w:ascii="Arial" w:eastAsia="Times New Roman" w:hAnsi="Arial" w:cs="Arial"/>
                <w:color w:val="000000"/>
                <w:sz w:val="16"/>
                <w:szCs w:val="16"/>
                <w:lang w:eastAsia="en-ID"/>
              </w:rPr>
            </w:pPr>
            <w:ins w:id="720"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1625ADCB" w14:textId="77777777" w:rsidR="00CD6E75" w:rsidRPr="00573986" w:rsidRDefault="00CD6E75" w:rsidP="00573986">
            <w:pPr>
              <w:spacing w:after="0" w:line="240" w:lineRule="auto"/>
              <w:rPr>
                <w:ins w:id="721" w:author="Sarah Almira" w:date="2023-06-09T10:15:00Z"/>
                <w:rFonts w:ascii="Arial" w:eastAsia="Times New Roman" w:hAnsi="Arial" w:cs="Arial"/>
                <w:color w:val="000000"/>
                <w:sz w:val="16"/>
                <w:szCs w:val="16"/>
                <w:lang w:eastAsia="en-ID"/>
              </w:rPr>
            </w:pPr>
            <w:ins w:id="722"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000000" w:fill="D9D9D9"/>
            <w:vAlign w:val="bottom"/>
            <w:hideMark/>
          </w:tcPr>
          <w:p w14:paraId="3E890A5B" w14:textId="77777777" w:rsidR="00CD6E75" w:rsidRPr="00573986" w:rsidRDefault="00CD6E75" w:rsidP="00573986">
            <w:pPr>
              <w:spacing w:after="0" w:line="240" w:lineRule="auto"/>
              <w:rPr>
                <w:ins w:id="723" w:author="Sarah Almira" w:date="2023-06-09T10:15:00Z"/>
                <w:rFonts w:ascii="Arial" w:eastAsia="Times New Roman" w:hAnsi="Arial" w:cs="Arial"/>
                <w:color w:val="000000"/>
                <w:sz w:val="16"/>
                <w:szCs w:val="16"/>
                <w:lang w:eastAsia="en-ID"/>
              </w:rPr>
            </w:pPr>
            <w:ins w:id="724"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000000" w:fill="D9D9D9"/>
            <w:vAlign w:val="bottom"/>
            <w:hideMark/>
          </w:tcPr>
          <w:p w14:paraId="2A5F1515" w14:textId="77777777" w:rsidR="00CD6E75" w:rsidRPr="00573986" w:rsidRDefault="00CD6E75" w:rsidP="00573986">
            <w:pPr>
              <w:spacing w:after="0" w:line="240" w:lineRule="auto"/>
              <w:rPr>
                <w:ins w:id="725" w:author="Sarah Almira" w:date="2023-06-09T10:15:00Z"/>
                <w:rFonts w:ascii="Arial" w:eastAsia="Times New Roman" w:hAnsi="Arial" w:cs="Arial"/>
                <w:color w:val="000000"/>
                <w:sz w:val="16"/>
                <w:szCs w:val="16"/>
                <w:lang w:eastAsia="en-ID"/>
              </w:rPr>
            </w:pPr>
            <w:ins w:id="726"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000000" w:fill="D9D9D9"/>
            <w:vAlign w:val="bottom"/>
            <w:hideMark/>
          </w:tcPr>
          <w:p w14:paraId="1CB8A02C" w14:textId="77777777" w:rsidR="00CD6E75" w:rsidRPr="00573986" w:rsidRDefault="00CD6E75" w:rsidP="00573986">
            <w:pPr>
              <w:spacing w:after="0" w:line="240" w:lineRule="auto"/>
              <w:rPr>
                <w:ins w:id="727" w:author="Sarah Almira" w:date="2023-06-09T10:15:00Z"/>
                <w:rFonts w:ascii="Arial" w:eastAsia="Times New Roman" w:hAnsi="Arial" w:cs="Arial"/>
                <w:color w:val="000000"/>
                <w:sz w:val="16"/>
                <w:szCs w:val="16"/>
                <w:lang w:eastAsia="en-ID"/>
              </w:rPr>
            </w:pPr>
            <w:ins w:id="728"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000000" w:fill="D9D9D9"/>
            <w:vAlign w:val="bottom"/>
            <w:hideMark/>
          </w:tcPr>
          <w:p w14:paraId="71E56DC8" w14:textId="77777777" w:rsidR="00CD6E75" w:rsidRPr="00573986" w:rsidRDefault="00CD6E75" w:rsidP="00573986">
            <w:pPr>
              <w:spacing w:after="0" w:line="240" w:lineRule="auto"/>
              <w:rPr>
                <w:ins w:id="729" w:author="Sarah Almira" w:date="2023-06-09T10:15:00Z"/>
                <w:rFonts w:ascii="Arial" w:eastAsia="Times New Roman" w:hAnsi="Arial" w:cs="Arial"/>
                <w:color w:val="000000"/>
                <w:sz w:val="16"/>
                <w:szCs w:val="16"/>
                <w:lang w:eastAsia="en-ID"/>
              </w:rPr>
            </w:pPr>
            <w:ins w:id="730" w:author="Sarah Almira" w:date="2023-06-09T10:15:00Z">
              <w:r w:rsidRPr="00573986">
                <w:rPr>
                  <w:rFonts w:ascii="Arial" w:eastAsia="Times New Roman" w:hAnsi="Arial" w:cs="Arial"/>
                  <w:color w:val="000000"/>
                  <w:sz w:val="16"/>
                  <w:szCs w:val="16"/>
                  <w:lang w:eastAsia="en-ID"/>
                </w:rPr>
                <w:t> </w:t>
              </w:r>
            </w:ins>
          </w:p>
        </w:tc>
      </w:tr>
      <w:tr w:rsidR="00CD6E75" w:rsidRPr="003B30E7" w14:paraId="1E66FCD0" w14:textId="77777777" w:rsidTr="00573986">
        <w:trPr>
          <w:trHeight w:val="20"/>
          <w:ins w:id="731"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78DCDD34" w14:textId="77777777" w:rsidR="00CD6E75" w:rsidRPr="00573986" w:rsidRDefault="00CD6E75" w:rsidP="00573986">
            <w:pPr>
              <w:spacing w:after="0" w:line="240" w:lineRule="auto"/>
              <w:rPr>
                <w:ins w:id="732"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4C1F1B10" w14:textId="77777777" w:rsidR="00CD6E75" w:rsidRPr="00573986" w:rsidRDefault="00CD6E75" w:rsidP="00573986">
            <w:pPr>
              <w:spacing w:after="0" w:line="240" w:lineRule="auto"/>
              <w:rPr>
                <w:ins w:id="733" w:author="Sarah Almira" w:date="2023-06-09T10:15:00Z"/>
                <w:rFonts w:ascii="Arial" w:eastAsia="Times New Roman" w:hAnsi="Arial" w:cs="Arial"/>
                <w:color w:val="000000"/>
                <w:sz w:val="16"/>
                <w:szCs w:val="16"/>
                <w:lang w:eastAsia="en-ID"/>
              </w:rPr>
            </w:pPr>
            <w:ins w:id="734" w:author="Sarah Almira" w:date="2023-06-09T10:15:00Z">
              <w:r w:rsidRPr="00573986">
                <w:rPr>
                  <w:rFonts w:ascii="Arial" w:eastAsia="Times New Roman" w:hAnsi="Arial" w:cs="Arial"/>
                  <w:color w:val="000000"/>
                  <w:sz w:val="16"/>
                  <w:szCs w:val="16"/>
                  <w:lang w:eastAsia="en-ID"/>
                </w:rPr>
                <w:t>- Descriptive analysis only</w:t>
              </w:r>
            </w:ins>
          </w:p>
        </w:tc>
        <w:tc>
          <w:tcPr>
            <w:tcW w:w="709" w:type="dxa"/>
            <w:tcBorders>
              <w:top w:val="nil"/>
              <w:left w:val="nil"/>
              <w:bottom w:val="single" w:sz="4" w:space="0" w:color="auto"/>
              <w:right w:val="single" w:sz="4" w:space="0" w:color="auto"/>
            </w:tcBorders>
            <w:shd w:val="clear" w:color="auto" w:fill="auto"/>
            <w:vAlign w:val="bottom"/>
            <w:hideMark/>
          </w:tcPr>
          <w:p w14:paraId="605E025D" w14:textId="77777777" w:rsidR="00CD6E75" w:rsidRPr="00573986" w:rsidRDefault="00CD6E75" w:rsidP="00573986">
            <w:pPr>
              <w:spacing w:after="0" w:line="240" w:lineRule="auto"/>
              <w:jc w:val="center"/>
              <w:rPr>
                <w:ins w:id="735" w:author="Sarah Almira" w:date="2023-06-09T10:15:00Z"/>
                <w:rFonts w:ascii="Arial" w:eastAsia="Times New Roman" w:hAnsi="Arial" w:cs="Arial"/>
                <w:color w:val="000000"/>
                <w:sz w:val="16"/>
                <w:szCs w:val="16"/>
                <w:lang w:eastAsia="en-ID"/>
              </w:rPr>
            </w:pPr>
            <w:ins w:id="736" w:author="Sarah Almira" w:date="2023-06-09T10:15:00Z">
              <w:r w:rsidRPr="00573986">
                <w:rPr>
                  <w:rFonts w:ascii="Arial" w:eastAsia="Times New Roman" w:hAnsi="Arial" w:cs="Arial"/>
                  <w:color w:val="000000"/>
                  <w:sz w:val="16"/>
                  <w:szCs w:val="16"/>
                  <w:lang w:eastAsia="en-ID"/>
                </w:rPr>
                <w:t>1</w:t>
              </w:r>
            </w:ins>
          </w:p>
        </w:tc>
        <w:tc>
          <w:tcPr>
            <w:tcW w:w="709" w:type="dxa"/>
            <w:vMerge/>
            <w:tcBorders>
              <w:top w:val="nil"/>
              <w:left w:val="single" w:sz="4" w:space="0" w:color="auto"/>
              <w:bottom w:val="single" w:sz="4" w:space="0" w:color="auto"/>
              <w:right w:val="single" w:sz="4" w:space="0" w:color="auto"/>
            </w:tcBorders>
            <w:vAlign w:val="center"/>
            <w:hideMark/>
          </w:tcPr>
          <w:p w14:paraId="118D838D" w14:textId="77777777" w:rsidR="00CD6E75" w:rsidRPr="00573986" w:rsidRDefault="00CD6E75" w:rsidP="00573986">
            <w:pPr>
              <w:spacing w:after="0" w:line="240" w:lineRule="auto"/>
              <w:rPr>
                <w:ins w:id="737"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7CFC82EC" w14:textId="77777777" w:rsidR="00CD6E75" w:rsidRPr="00573986" w:rsidRDefault="00CD6E75" w:rsidP="00573986">
            <w:pPr>
              <w:spacing w:after="0" w:line="240" w:lineRule="auto"/>
              <w:rPr>
                <w:ins w:id="738" w:author="Sarah Almira" w:date="2023-06-09T10:15:00Z"/>
                <w:rFonts w:ascii="Arial" w:eastAsia="Times New Roman" w:hAnsi="Arial" w:cs="Arial"/>
                <w:color w:val="000000"/>
                <w:sz w:val="16"/>
                <w:szCs w:val="16"/>
                <w:lang w:eastAsia="en-ID"/>
              </w:rPr>
            </w:pPr>
            <w:ins w:id="739"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7E379B9B" w14:textId="77777777" w:rsidR="00CD6E75" w:rsidRPr="00573986" w:rsidRDefault="00CD6E75" w:rsidP="00573986">
            <w:pPr>
              <w:spacing w:after="0" w:line="240" w:lineRule="auto"/>
              <w:rPr>
                <w:ins w:id="740" w:author="Sarah Almira" w:date="2023-06-09T10:15:00Z"/>
                <w:rFonts w:ascii="Arial" w:eastAsia="Times New Roman" w:hAnsi="Arial" w:cs="Arial"/>
                <w:color w:val="000000"/>
                <w:sz w:val="16"/>
                <w:szCs w:val="16"/>
                <w:lang w:eastAsia="en-ID"/>
              </w:rPr>
            </w:pPr>
            <w:ins w:id="741"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36597D86" w14:textId="77777777" w:rsidR="00CD6E75" w:rsidRPr="00573986" w:rsidRDefault="00CD6E75" w:rsidP="00573986">
            <w:pPr>
              <w:spacing w:after="0" w:line="240" w:lineRule="auto"/>
              <w:rPr>
                <w:ins w:id="742" w:author="Sarah Almira" w:date="2023-06-09T10:15:00Z"/>
                <w:rFonts w:ascii="Arial" w:eastAsia="Times New Roman" w:hAnsi="Arial" w:cs="Arial"/>
                <w:color w:val="000000"/>
                <w:sz w:val="16"/>
                <w:szCs w:val="16"/>
                <w:lang w:eastAsia="en-ID"/>
              </w:rPr>
            </w:pPr>
            <w:ins w:id="743"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22314D08" w14:textId="77777777" w:rsidR="00CD6E75" w:rsidRPr="00573986" w:rsidRDefault="00CD6E75" w:rsidP="00573986">
            <w:pPr>
              <w:spacing w:after="0" w:line="240" w:lineRule="auto"/>
              <w:rPr>
                <w:ins w:id="744" w:author="Sarah Almira" w:date="2023-06-09T10:15:00Z"/>
                <w:rFonts w:ascii="Arial" w:eastAsia="Times New Roman" w:hAnsi="Arial" w:cs="Arial"/>
                <w:color w:val="000000"/>
                <w:sz w:val="16"/>
                <w:szCs w:val="16"/>
                <w:lang w:eastAsia="en-ID"/>
              </w:rPr>
            </w:pPr>
            <w:ins w:id="745"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5864ED18" w14:textId="77777777" w:rsidR="00CD6E75" w:rsidRPr="00573986" w:rsidRDefault="00CD6E75" w:rsidP="00573986">
            <w:pPr>
              <w:spacing w:after="0" w:line="240" w:lineRule="auto"/>
              <w:rPr>
                <w:ins w:id="746" w:author="Sarah Almira" w:date="2023-06-09T10:15:00Z"/>
                <w:rFonts w:ascii="Arial" w:eastAsia="Times New Roman" w:hAnsi="Arial" w:cs="Arial"/>
                <w:color w:val="000000"/>
                <w:sz w:val="16"/>
                <w:szCs w:val="16"/>
                <w:lang w:eastAsia="en-ID"/>
              </w:rPr>
            </w:pPr>
            <w:ins w:id="747"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32E88C9C" w14:textId="77777777" w:rsidR="00CD6E75" w:rsidRPr="00573986" w:rsidRDefault="00CD6E75" w:rsidP="00573986">
            <w:pPr>
              <w:spacing w:after="0" w:line="240" w:lineRule="auto"/>
              <w:rPr>
                <w:ins w:id="748" w:author="Sarah Almira" w:date="2023-06-09T10:15:00Z"/>
                <w:rFonts w:ascii="Arial" w:eastAsia="Times New Roman" w:hAnsi="Arial" w:cs="Arial"/>
                <w:color w:val="000000"/>
                <w:sz w:val="16"/>
                <w:szCs w:val="16"/>
                <w:lang w:eastAsia="en-ID"/>
              </w:rPr>
            </w:pPr>
            <w:ins w:id="749" w:author="Sarah Almira" w:date="2023-06-09T10:15:00Z">
              <w:r w:rsidRPr="00573986">
                <w:rPr>
                  <w:rFonts w:ascii="Arial" w:eastAsia="Times New Roman" w:hAnsi="Arial" w:cs="Arial"/>
                  <w:color w:val="000000"/>
                  <w:sz w:val="16"/>
                  <w:szCs w:val="16"/>
                  <w:lang w:eastAsia="en-ID"/>
                </w:rPr>
                <w:t> </w:t>
              </w:r>
            </w:ins>
          </w:p>
        </w:tc>
      </w:tr>
      <w:tr w:rsidR="00CD6E75" w:rsidRPr="00573986" w14:paraId="01A6620F" w14:textId="77777777" w:rsidTr="00573986">
        <w:trPr>
          <w:trHeight w:val="20"/>
          <w:ins w:id="750"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6FFD7D9E" w14:textId="77777777" w:rsidR="00CD6E75" w:rsidRPr="00573986" w:rsidRDefault="00CD6E75" w:rsidP="00573986">
            <w:pPr>
              <w:spacing w:after="0" w:line="240" w:lineRule="auto"/>
              <w:rPr>
                <w:ins w:id="751"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6AC9103B" w14:textId="77777777" w:rsidR="00CD6E75" w:rsidRPr="00573986" w:rsidRDefault="00CD6E75" w:rsidP="00573986">
            <w:pPr>
              <w:spacing w:after="0" w:line="240" w:lineRule="auto"/>
              <w:rPr>
                <w:ins w:id="752" w:author="Sarah Almira" w:date="2023-06-09T10:15:00Z"/>
                <w:rFonts w:ascii="Arial" w:eastAsia="Times New Roman" w:hAnsi="Arial" w:cs="Arial"/>
                <w:color w:val="000000"/>
                <w:sz w:val="16"/>
                <w:szCs w:val="16"/>
                <w:lang w:eastAsia="en-ID"/>
              </w:rPr>
            </w:pPr>
            <w:ins w:id="753" w:author="Sarah Almira" w:date="2023-06-09T10:15:00Z">
              <w:r w:rsidRPr="00573986">
                <w:rPr>
                  <w:rFonts w:ascii="Arial" w:eastAsia="Times New Roman" w:hAnsi="Arial" w:cs="Arial"/>
                  <w:color w:val="000000"/>
                  <w:sz w:val="16"/>
                  <w:szCs w:val="16"/>
                  <w:lang w:eastAsia="en-ID"/>
                </w:rPr>
                <w:t>- Beyond Descriptive analysis</w:t>
              </w:r>
            </w:ins>
          </w:p>
        </w:tc>
        <w:tc>
          <w:tcPr>
            <w:tcW w:w="709" w:type="dxa"/>
            <w:tcBorders>
              <w:top w:val="nil"/>
              <w:left w:val="nil"/>
              <w:bottom w:val="single" w:sz="4" w:space="0" w:color="auto"/>
              <w:right w:val="single" w:sz="4" w:space="0" w:color="auto"/>
            </w:tcBorders>
            <w:shd w:val="clear" w:color="auto" w:fill="auto"/>
            <w:vAlign w:val="bottom"/>
            <w:hideMark/>
          </w:tcPr>
          <w:p w14:paraId="3E808EC3" w14:textId="77777777" w:rsidR="00CD6E75" w:rsidRPr="00573986" w:rsidRDefault="00CD6E75" w:rsidP="00573986">
            <w:pPr>
              <w:spacing w:after="0" w:line="240" w:lineRule="auto"/>
              <w:jc w:val="center"/>
              <w:rPr>
                <w:ins w:id="754" w:author="Sarah Almira" w:date="2023-06-09T10:15:00Z"/>
                <w:rFonts w:ascii="Arial" w:eastAsia="Times New Roman" w:hAnsi="Arial" w:cs="Arial"/>
                <w:color w:val="000000"/>
                <w:sz w:val="16"/>
                <w:szCs w:val="16"/>
                <w:lang w:eastAsia="en-ID"/>
              </w:rPr>
            </w:pPr>
            <w:ins w:id="755" w:author="Sarah Almira" w:date="2023-06-09T10:15:00Z">
              <w:r w:rsidRPr="00573986">
                <w:rPr>
                  <w:rFonts w:ascii="Arial" w:eastAsia="Times New Roman" w:hAnsi="Arial" w:cs="Arial"/>
                  <w:color w:val="000000"/>
                  <w:sz w:val="16"/>
                  <w:szCs w:val="16"/>
                  <w:lang w:eastAsia="en-ID"/>
                </w:rPr>
                <w:t>2</w:t>
              </w:r>
            </w:ins>
          </w:p>
        </w:tc>
        <w:tc>
          <w:tcPr>
            <w:tcW w:w="709" w:type="dxa"/>
            <w:vMerge/>
            <w:tcBorders>
              <w:top w:val="nil"/>
              <w:left w:val="single" w:sz="4" w:space="0" w:color="auto"/>
              <w:bottom w:val="single" w:sz="4" w:space="0" w:color="auto"/>
              <w:right w:val="single" w:sz="4" w:space="0" w:color="auto"/>
            </w:tcBorders>
            <w:vAlign w:val="center"/>
            <w:hideMark/>
          </w:tcPr>
          <w:p w14:paraId="64F194E5" w14:textId="77777777" w:rsidR="00CD6E75" w:rsidRPr="00573986" w:rsidRDefault="00CD6E75" w:rsidP="00573986">
            <w:pPr>
              <w:spacing w:after="0" w:line="240" w:lineRule="auto"/>
              <w:rPr>
                <w:ins w:id="756"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22EA0F07" w14:textId="77777777" w:rsidR="00CD6E75" w:rsidRPr="00573986" w:rsidRDefault="00CD6E75" w:rsidP="00573986">
            <w:pPr>
              <w:spacing w:after="0" w:line="240" w:lineRule="auto"/>
              <w:jc w:val="right"/>
              <w:rPr>
                <w:ins w:id="757" w:author="Sarah Almira" w:date="2023-06-09T10:15:00Z"/>
                <w:rFonts w:ascii="Arial" w:eastAsia="Times New Roman" w:hAnsi="Arial" w:cs="Arial"/>
                <w:color w:val="000000"/>
                <w:sz w:val="16"/>
                <w:szCs w:val="16"/>
                <w:lang w:eastAsia="en-ID"/>
              </w:rPr>
            </w:pPr>
            <w:ins w:id="758"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084F405C" w14:textId="77777777" w:rsidR="00CD6E75" w:rsidRPr="00573986" w:rsidRDefault="00CD6E75" w:rsidP="00573986">
            <w:pPr>
              <w:spacing w:after="0" w:line="240" w:lineRule="auto"/>
              <w:jc w:val="right"/>
              <w:rPr>
                <w:ins w:id="759" w:author="Sarah Almira" w:date="2023-06-09T10:15:00Z"/>
                <w:rFonts w:ascii="Arial" w:eastAsia="Times New Roman" w:hAnsi="Arial" w:cs="Arial"/>
                <w:color w:val="000000"/>
                <w:sz w:val="16"/>
                <w:szCs w:val="16"/>
                <w:lang w:eastAsia="en-ID"/>
              </w:rPr>
            </w:pPr>
            <w:ins w:id="760"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6364C177" w14:textId="77777777" w:rsidR="00CD6E75" w:rsidRPr="00573986" w:rsidRDefault="00CD6E75" w:rsidP="00573986">
            <w:pPr>
              <w:spacing w:after="0" w:line="240" w:lineRule="auto"/>
              <w:jc w:val="right"/>
              <w:rPr>
                <w:ins w:id="761" w:author="Sarah Almira" w:date="2023-06-09T10:15:00Z"/>
                <w:rFonts w:ascii="Arial" w:eastAsia="Times New Roman" w:hAnsi="Arial" w:cs="Arial"/>
                <w:color w:val="000000"/>
                <w:sz w:val="16"/>
                <w:szCs w:val="16"/>
                <w:lang w:eastAsia="en-ID"/>
              </w:rPr>
            </w:pPr>
            <w:ins w:id="762"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2B5EED57" w14:textId="77777777" w:rsidR="00CD6E75" w:rsidRPr="00573986" w:rsidRDefault="00CD6E75" w:rsidP="00573986">
            <w:pPr>
              <w:spacing w:after="0" w:line="240" w:lineRule="auto"/>
              <w:jc w:val="right"/>
              <w:rPr>
                <w:ins w:id="763" w:author="Sarah Almira" w:date="2023-06-09T10:15:00Z"/>
                <w:rFonts w:ascii="Arial" w:eastAsia="Times New Roman" w:hAnsi="Arial" w:cs="Arial"/>
                <w:color w:val="000000"/>
                <w:sz w:val="16"/>
                <w:szCs w:val="16"/>
                <w:lang w:eastAsia="en-ID"/>
              </w:rPr>
            </w:pPr>
            <w:ins w:id="764"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73C3E6CA" w14:textId="77777777" w:rsidR="00CD6E75" w:rsidRPr="00573986" w:rsidRDefault="00CD6E75" w:rsidP="00573986">
            <w:pPr>
              <w:spacing w:after="0" w:line="240" w:lineRule="auto"/>
              <w:jc w:val="right"/>
              <w:rPr>
                <w:ins w:id="765" w:author="Sarah Almira" w:date="2023-06-09T10:15:00Z"/>
                <w:rFonts w:ascii="Arial" w:eastAsia="Times New Roman" w:hAnsi="Arial" w:cs="Arial"/>
                <w:color w:val="000000"/>
                <w:sz w:val="16"/>
                <w:szCs w:val="16"/>
                <w:lang w:eastAsia="en-ID"/>
              </w:rPr>
            </w:pPr>
            <w:ins w:id="766"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3D79B876" w14:textId="77777777" w:rsidR="00CD6E75" w:rsidRPr="00573986" w:rsidRDefault="00CD6E75" w:rsidP="00573986">
            <w:pPr>
              <w:spacing w:after="0" w:line="240" w:lineRule="auto"/>
              <w:jc w:val="right"/>
              <w:rPr>
                <w:ins w:id="767" w:author="Sarah Almira" w:date="2023-06-09T10:15:00Z"/>
                <w:rFonts w:ascii="Arial" w:eastAsia="Times New Roman" w:hAnsi="Arial" w:cs="Arial"/>
                <w:color w:val="000000"/>
                <w:sz w:val="16"/>
                <w:szCs w:val="16"/>
                <w:lang w:eastAsia="en-ID"/>
              </w:rPr>
            </w:pPr>
            <w:ins w:id="768" w:author="Sarah Almira" w:date="2023-06-09T10:15:00Z">
              <w:r w:rsidRPr="00573986">
                <w:rPr>
                  <w:rFonts w:ascii="Segoe UI Symbol" w:hAnsi="Segoe UI Symbol" w:cs="Segoe UI Symbol"/>
                  <w:color w:val="4D5156"/>
                  <w:sz w:val="16"/>
                  <w:szCs w:val="16"/>
                  <w:shd w:val="clear" w:color="auto" w:fill="FFFFFF"/>
                </w:rPr>
                <w:t>✓</w:t>
              </w:r>
            </w:ins>
          </w:p>
        </w:tc>
      </w:tr>
      <w:tr w:rsidR="00CD6E75" w:rsidRPr="003B30E7" w14:paraId="229C7B4B" w14:textId="77777777" w:rsidTr="00573986">
        <w:trPr>
          <w:trHeight w:val="20"/>
          <w:ins w:id="769" w:author="Sarah Almira" w:date="2023-06-09T10:15:00Z"/>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670C8F19" w14:textId="77777777" w:rsidR="00CD6E75" w:rsidRPr="00573986" w:rsidRDefault="00CD6E75" w:rsidP="00573986">
            <w:pPr>
              <w:spacing w:after="0" w:line="240" w:lineRule="auto"/>
              <w:rPr>
                <w:ins w:id="770" w:author="Sarah Almira" w:date="2023-06-09T10:15:00Z"/>
                <w:rFonts w:ascii="Arial" w:eastAsia="Times New Roman" w:hAnsi="Arial" w:cs="Arial"/>
                <w:color w:val="000000"/>
                <w:sz w:val="16"/>
                <w:szCs w:val="16"/>
                <w:lang w:eastAsia="en-ID"/>
              </w:rPr>
            </w:pPr>
            <w:ins w:id="771" w:author="Sarah Almira" w:date="2023-06-09T10:15:00Z">
              <w:r w:rsidRPr="00573986">
                <w:rPr>
                  <w:rFonts w:ascii="Arial" w:eastAsia="Times New Roman" w:hAnsi="Arial" w:cs="Arial"/>
                  <w:color w:val="000000"/>
                  <w:sz w:val="16"/>
                  <w:szCs w:val="16"/>
                  <w:lang w:eastAsia="en-ID"/>
                </w:rPr>
                <w:t>Outcome</w:t>
              </w:r>
            </w:ins>
          </w:p>
        </w:tc>
        <w:tc>
          <w:tcPr>
            <w:tcW w:w="2551" w:type="dxa"/>
            <w:tcBorders>
              <w:top w:val="nil"/>
              <w:left w:val="nil"/>
              <w:bottom w:val="single" w:sz="4" w:space="0" w:color="auto"/>
              <w:right w:val="single" w:sz="4" w:space="0" w:color="auto"/>
            </w:tcBorders>
            <w:shd w:val="clear" w:color="auto" w:fill="auto"/>
            <w:vAlign w:val="center"/>
            <w:hideMark/>
          </w:tcPr>
          <w:p w14:paraId="67DA8E05" w14:textId="77777777" w:rsidR="00CD6E75" w:rsidRPr="00573986" w:rsidRDefault="00CD6E75" w:rsidP="00573986">
            <w:pPr>
              <w:spacing w:after="0" w:line="240" w:lineRule="auto"/>
              <w:rPr>
                <w:ins w:id="772" w:author="Sarah Almira" w:date="2023-06-09T10:15:00Z"/>
                <w:rFonts w:ascii="Arial" w:eastAsia="Times New Roman" w:hAnsi="Arial" w:cs="Arial"/>
                <w:color w:val="000000"/>
                <w:sz w:val="16"/>
                <w:szCs w:val="16"/>
                <w:lang w:eastAsia="en-ID"/>
              </w:rPr>
            </w:pPr>
            <w:ins w:id="773" w:author="Sarah Almira" w:date="2023-06-09T10:15:00Z">
              <w:r w:rsidRPr="00573986">
                <w:rPr>
                  <w:rFonts w:ascii="Arial" w:eastAsia="Times New Roman" w:hAnsi="Arial" w:cs="Arial"/>
                  <w:color w:val="000000"/>
                  <w:sz w:val="16"/>
                  <w:szCs w:val="16"/>
                  <w:lang w:eastAsia="en-ID"/>
                </w:rPr>
                <w:t>Satisfaction, attitudes, perceptions, opinions, general facts</w:t>
              </w:r>
            </w:ins>
          </w:p>
        </w:tc>
        <w:tc>
          <w:tcPr>
            <w:tcW w:w="709" w:type="dxa"/>
            <w:tcBorders>
              <w:top w:val="nil"/>
              <w:left w:val="nil"/>
              <w:bottom w:val="single" w:sz="4" w:space="0" w:color="auto"/>
              <w:right w:val="single" w:sz="4" w:space="0" w:color="auto"/>
            </w:tcBorders>
            <w:shd w:val="clear" w:color="auto" w:fill="auto"/>
            <w:vAlign w:val="bottom"/>
            <w:hideMark/>
          </w:tcPr>
          <w:p w14:paraId="46873640" w14:textId="77777777" w:rsidR="00CD6E75" w:rsidRPr="00573986" w:rsidRDefault="00CD6E75" w:rsidP="00573986">
            <w:pPr>
              <w:spacing w:after="0" w:line="240" w:lineRule="auto"/>
              <w:jc w:val="center"/>
              <w:rPr>
                <w:ins w:id="774" w:author="Sarah Almira" w:date="2023-06-09T10:15:00Z"/>
                <w:rFonts w:ascii="Arial" w:eastAsia="Times New Roman" w:hAnsi="Arial" w:cs="Arial"/>
                <w:color w:val="000000"/>
                <w:sz w:val="16"/>
                <w:szCs w:val="16"/>
                <w:lang w:eastAsia="en-ID"/>
              </w:rPr>
            </w:pPr>
            <w:ins w:id="775" w:author="Sarah Almira" w:date="2023-06-09T10:15:00Z">
              <w:r w:rsidRPr="00573986">
                <w:rPr>
                  <w:rFonts w:ascii="Arial" w:eastAsia="Times New Roman" w:hAnsi="Arial" w:cs="Arial"/>
                  <w:color w:val="000000"/>
                  <w:sz w:val="16"/>
                  <w:szCs w:val="16"/>
                  <w:lang w:eastAsia="en-ID"/>
                </w:rPr>
                <w:t>1</w:t>
              </w:r>
            </w:ins>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C390652" w14:textId="77777777" w:rsidR="00CD6E75" w:rsidRPr="00573986" w:rsidRDefault="00CD6E75" w:rsidP="00573986">
            <w:pPr>
              <w:spacing w:after="0" w:line="240" w:lineRule="auto"/>
              <w:jc w:val="center"/>
              <w:rPr>
                <w:ins w:id="776" w:author="Sarah Almira" w:date="2023-06-09T10:15:00Z"/>
                <w:rFonts w:ascii="Arial" w:eastAsia="Times New Roman" w:hAnsi="Arial" w:cs="Arial"/>
                <w:color w:val="000000"/>
                <w:sz w:val="16"/>
                <w:szCs w:val="16"/>
                <w:lang w:eastAsia="en-ID"/>
              </w:rPr>
            </w:pPr>
            <w:ins w:id="777" w:author="Sarah Almira" w:date="2023-06-09T10:15:00Z">
              <w:r w:rsidRPr="00573986">
                <w:rPr>
                  <w:rFonts w:ascii="Arial" w:eastAsia="Times New Roman" w:hAnsi="Arial" w:cs="Arial"/>
                  <w:color w:val="000000"/>
                  <w:sz w:val="16"/>
                  <w:szCs w:val="16"/>
                  <w:lang w:eastAsia="en-ID"/>
                </w:rPr>
                <w:t>3</w:t>
              </w:r>
            </w:ins>
          </w:p>
        </w:tc>
        <w:tc>
          <w:tcPr>
            <w:tcW w:w="850" w:type="dxa"/>
            <w:tcBorders>
              <w:top w:val="nil"/>
              <w:left w:val="nil"/>
              <w:bottom w:val="single" w:sz="4" w:space="0" w:color="auto"/>
              <w:right w:val="single" w:sz="4" w:space="0" w:color="auto"/>
            </w:tcBorders>
            <w:shd w:val="clear" w:color="auto" w:fill="auto"/>
            <w:vAlign w:val="bottom"/>
            <w:hideMark/>
          </w:tcPr>
          <w:p w14:paraId="42B46629" w14:textId="77777777" w:rsidR="00CD6E75" w:rsidRPr="00573986" w:rsidRDefault="00CD6E75" w:rsidP="00573986">
            <w:pPr>
              <w:spacing w:after="0" w:line="240" w:lineRule="auto"/>
              <w:rPr>
                <w:ins w:id="778" w:author="Sarah Almira" w:date="2023-06-09T10:15:00Z"/>
                <w:rFonts w:ascii="Arial" w:eastAsia="Times New Roman" w:hAnsi="Arial" w:cs="Arial"/>
                <w:color w:val="000000"/>
                <w:sz w:val="16"/>
                <w:szCs w:val="16"/>
                <w:lang w:eastAsia="en-ID"/>
              </w:rPr>
            </w:pPr>
            <w:ins w:id="779"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1DBFFBBA" w14:textId="77777777" w:rsidR="00CD6E75" w:rsidRPr="00573986" w:rsidRDefault="00CD6E75" w:rsidP="00573986">
            <w:pPr>
              <w:spacing w:after="0" w:line="240" w:lineRule="auto"/>
              <w:rPr>
                <w:ins w:id="780" w:author="Sarah Almira" w:date="2023-06-09T10:15:00Z"/>
                <w:rFonts w:ascii="Arial" w:eastAsia="Times New Roman" w:hAnsi="Arial" w:cs="Arial"/>
                <w:color w:val="000000"/>
                <w:sz w:val="16"/>
                <w:szCs w:val="16"/>
                <w:lang w:eastAsia="en-ID"/>
              </w:rPr>
            </w:pPr>
            <w:ins w:id="781"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6928D753" w14:textId="77777777" w:rsidR="00CD6E75" w:rsidRPr="00573986" w:rsidRDefault="00CD6E75" w:rsidP="00573986">
            <w:pPr>
              <w:spacing w:after="0" w:line="240" w:lineRule="auto"/>
              <w:rPr>
                <w:ins w:id="782" w:author="Sarah Almira" w:date="2023-06-09T10:15:00Z"/>
                <w:rFonts w:ascii="Arial" w:eastAsia="Times New Roman" w:hAnsi="Arial" w:cs="Arial"/>
                <w:color w:val="000000"/>
                <w:sz w:val="16"/>
                <w:szCs w:val="16"/>
                <w:lang w:eastAsia="en-ID"/>
              </w:rPr>
            </w:pPr>
            <w:ins w:id="783"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5ED9734D" w14:textId="77777777" w:rsidR="00CD6E75" w:rsidRPr="00573986" w:rsidRDefault="00CD6E75" w:rsidP="00573986">
            <w:pPr>
              <w:spacing w:after="0" w:line="240" w:lineRule="auto"/>
              <w:rPr>
                <w:ins w:id="784" w:author="Sarah Almira" w:date="2023-06-09T10:15:00Z"/>
                <w:rFonts w:ascii="Arial" w:eastAsia="Times New Roman" w:hAnsi="Arial" w:cs="Arial"/>
                <w:color w:val="000000"/>
                <w:sz w:val="16"/>
                <w:szCs w:val="16"/>
                <w:lang w:eastAsia="en-ID"/>
              </w:rPr>
            </w:pPr>
            <w:ins w:id="785"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57293D3E" w14:textId="77777777" w:rsidR="00CD6E75" w:rsidRPr="00573986" w:rsidRDefault="00CD6E75" w:rsidP="00573986">
            <w:pPr>
              <w:spacing w:after="0" w:line="240" w:lineRule="auto"/>
              <w:rPr>
                <w:ins w:id="786" w:author="Sarah Almira" w:date="2023-06-09T10:15:00Z"/>
                <w:rFonts w:ascii="Arial" w:eastAsia="Times New Roman" w:hAnsi="Arial" w:cs="Arial"/>
                <w:color w:val="000000"/>
                <w:sz w:val="16"/>
                <w:szCs w:val="16"/>
                <w:lang w:eastAsia="en-ID"/>
              </w:rPr>
            </w:pPr>
            <w:ins w:id="787"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641F5F6B" w14:textId="77777777" w:rsidR="00CD6E75" w:rsidRPr="00573986" w:rsidRDefault="00CD6E75" w:rsidP="00573986">
            <w:pPr>
              <w:spacing w:after="0" w:line="240" w:lineRule="auto"/>
              <w:rPr>
                <w:ins w:id="788" w:author="Sarah Almira" w:date="2023-06-09T10:15:00Z"/>
                <w:rFonts w:ascii="Arial" w:eastAsia="Times New Roman" w:hAnsi="Arial" w:cs="Arial"/>
                <w:color w:val="000000"/>
                <w:sz w:val="16"/>
                <w:szCs w:val="16"/>
                <w:lang w:eastAsia="en-ID"/>
              </w:rPr>
            </w:pPr>
            <w:ins w:id="789" w:author="Sarah Almira" w:date="2023-06-09T10:15:00Z">
              <w:r w:rsidRPr="00573986">
                <w:rPr>
                  <w:rFonts w:ascii="Arial" w:eastAsia="Times New Roman" w:hAnsi="Arial" w:cs="Arial"/>
                  <w:color w:val="000000"/>
                  <w:sz w:val="16"/>
                  <w:szCs w:val="16"/>
                  <w:lang w:eastAsia="en-ID"/>
                </w:rPr>
                <w:t> </w:t>
              </w:r>
            </w:ins>
          </w:p>
        </w:tc>
      </w:tr>
      <w:tr w:rsidR="00CD6E75" w:rsidRPr="003B30E7" w14:paraId="0B1BE3D9" w14:textId="77777777" w:rsidTr="00573986">
        <w:trPr>
          <w:trHeight w:val="20"/>
          <w:ins w:id="790"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6832A38B" w14:textId="77777777" w:rsidR="00CD6E75" w:rsidRPr="00573986" w:rsidRDefault="00CD6E75" w:rsidP="00573986">
            <w:pPr>
              <w:spacing w:after="0" w:line="240" w:lineRule="auto"/>
              <w:rPr>
                <w:ins w:id="791"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79B8E748" w14:textId="77777777" w:rsidR="00CD6E75" w:rsidRPr="00573986" w:rsidRDefault="00CD6E75" w:rsidP="00573986">
            <w:pPr>
              <w:spacing w:after="0" w:line="240" w:lineRule="auto"/>
              <w:rPr>
                <w:ins w:id="792" w:author="Sarah Almira" w:date="2023-06-09T10:15:00Z"/>
                <w:rFonts w:ascii="Arial" w:eastAsia="Times New Roman" w:hAnsi="Arial" w:cs="Arial"/>
                <w:color w:val="000000"/>
                <w:sz w:val="16"/>
                <w:szCs w:val="16"/>
                <w:lang w:eastAsia="en-ID"/>
              </w:rPr>
            </w:pPr>
            <w:proofErr w:type="spellStart"/>
            <w:ins w:id="793" w:author="Sarah Almira" w:date="2023-06-09T10:15:00Z">
              <w:r w:rsidRPr="00573986">
                <w:rPr>
                  <w:rFonts w:ascii="Arial" w:eastAsia="Times New Roman" w:hAnsi="Arial" w:cs="Arial"/>
                  <w:color w:val="000000"/>
                  <w:sz w:val="16"/>
                  <w:szCs w:val="16"/>
                  <w:lang w:eastAsia="en-ID"/>
                </w:rPr>
                <w:t>Konowledge</w:t>
              </w:r>
              <w:proofErr w:type="spellEnd"/>
              <w:r w:rsidRPr="00573986">
                <w:rPr>
                  <w:rFonts w:ascii="Arial" w:eastAsia="Times New Roman" w:hAnsi="Arial" w:cs="Arial"/>
                  <w:color w:val="000000"/>
                  <w:sz w:val="16"/>
                  <w:szCs w:val="16"/>
                  <w:lang w:eastAsia="en-ID"/>
                </w:rPr>
                <w:t>, skills</w:t>
              </w:r>
            </w:ins>
          </w:p>
        </w:tc>
        <w:tc>
          <w:tcPr>
            <w:tcW w:w="709" w:type="dxa"/>
            <w:tcBorders>
              <w:top w:val="nil"/>
              <w:left w:val="nil"/>
              <w:bottom w:val="single" w:sz="4" w:space="0" w:color="auto"/>
              <w:right w:val="single" w:sz="4" w:space="0" w:color="auto"/>
            </w:tcBorders>
            <w:shd w:val="clear" w:color="auto" w:fill="auto"/>
            <w:vAlign w:val="bottom"/>
            <w:hideMark/>
          </w:tcPr>
          <w:p w14:paraId="458DA28D" w14:textId="77777777" w:rsidR="00CD6E75" w:rsidRPr="00573986" w:rsidRDefault="00CD6E75" w:rsidP="00573986">
            <w:pPr>
              <w:spacing w:after="0" w:line="240" w:lineRule="auto"/>
              <w:jc w:val="center"/>
              <w:rPr>
                <w:ins w:id="794" w:author="Sarah Almira" w:date="2023-06-09T10:15:00Z"/>
                <w:rFonts w:ascii="Arial" w:eastAsia="Times New Roman" w:hAnsi="Arial" w:cs="Arial"/>
                <w:color w:val="000000"/>
                <w:sz w:val="16"/>
                <w:szCs w:val="16"/>
                <w:lang w:eastAsia="en-ID"/>
              </w:rPr>
            </w:pPr>
            <w:ins w:id="795" w:author="Sarah Almira" w:date="2023-06-09T10:15:00Z">
              <w:r w:rsidRPr="00573986">
                <w:rPr>
                  <w:rFonts w:ascii="Arial" w:eastAsia="Times New Roman" w:hAnsi="Arial" w:cs="Arial"/>
                  <w:color w:val="000000"/>
                  <w:sz w:val="16"/>
                  <w:szCs w:val="16"/>
                  <w:lang w:eastAsia="en-ID"/>
                </w:rPr>
                <w:t>1,5</w:t>
              </w:r>
            </w:ins>
          </w:p>
        </w:tc>
        <w:tc>
          <w:tcPr>
            <w:tcW w:w="709" w:type="dxa"/>
            <w:vMerge/>
            <w:tcBorders>
              <w:top w:val="nil"/>
              <w:left w:val="single" w:sz="4" w:space="0" w:color="auto"/>
              <w:bottom w:val="single" w:sz="4" w:space="0" w:color="auto"/>
              <w:right w:val="single" w:sz="4" w:space="0" w:color="auto"/>
            </w:tcBorders>
            <w:vAlign w:val="center"/>
            <w:hideMark/>
          </w:tcPr>
          <w:p w14:paraId="65A1DC8D" w14:textId="77777777" w:rsidR="00CD6E75" w:rsidRPr="00573986" w:rsidRDefault="00CD6E75" w:rsidP="00573986">
            <w:pPr>
              <w:spacing w:after="0" w:line="240" w:lineRule="auto"/>
              <w:rPr>
                <w:ins w:id="796"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0D970B8E" w14:textId="77777777" w:rsidR="00CD6E75" w:rsidRPr="00573986" w:rsidRDefault="00CD6E75" w:rsidP="00573986">
            <w:pPr>
              <w:spacing w:after="0" w:line="240" w:lineRule="auto"/>
              <w:rPr>
                <w:ins w:id="797" w:author="Sarah Almira" w:date="2023-06-09T10:15:00Z"/>
                <w:rFonts w:ascii="Arial" w:eastAsia="Times New Roman" w:hAnsi="Arial" w:cs="Arial"/>
                <w:color w:val="000000"/>
                <w:sz w:val="16"/>
                <w:szCs w:val="16"/>
                <w:lang w:eastAsia="en-ID"/>
              </w:rPr>
            </w:pPr>
            <w:ins w:id="798"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76A30380" w14:textId="77777777" w:rsidR="00CD6E75" w:rsidRPr="00573986" w:rsidRDefault="00CD6E75" w:rsidP="00573986">
            <w:pPr>
              <w:spacing w:after="0" w:line="240" w:lineRule="auto"/>
              <w:rPr>
                <w:ins w:id="799" w:author="Sarah Almira" w:date="2023-06-09T10:15:00Z"/>
                <w:rFonts w:ascii="Arial" w:eastAsia="Times New Roman" w:hAnsi="Arial" w:cs="Arial"/>
                <w:color w:val="000000"/>
                <w:sz w:val="16"/>
                <w:szCs w:val="16"/>
                <w:lang w:eastAsia="en-ID"/>
              </w:rPr>
            </w:pPr>
            <w:ins w:id="800"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66CA3930" w14:textId="77777777" w:rsidR="00CD6E75" w:rsidRPr="00573986" w:rsidRDefault="00CD6E75" w:rsidP="00573986">
            <w:pPr>
              <w:spacing w:after="0" w:line="240" w:lineRule="auto"/>
              <w:rPr>
                <w:ins w:id="801" w:author="Sarah Almira" w:date="2023-06-09T10:15:00Z"/>
                <w:rFonts w:ascii="Arial" w:eastAsia="Times New Roman" w:hAnsi="Arial" w:cs="Arial"/>
                <w:color w:val="000000"/>
                <w:sz w:val="16"/>
                <w:szCs w:val="16"/>
                <w:lang w:eastAsia="en-ID"/>
              </w:rPr>
            </w:pPr>
            <w:ins w:id="802"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7700D1A8" w14:textId="77777777" w:rsidR="00CD6E75" w:rsidRPr="00573986" w:rsidRDefault="00CD6E75" w:rsidP="00573986">
            <w:pPr>
              <w:spacing w:after="0" w:line="240" w:lineRule="auto"/>
              <w:rPr>
                <w:ins w:id="803" w:author="Sarah Almira" w:date="2023-06-09T10:15:00Z"/>
                <w:rFonts w:ascii="Arial" w:eastAsia="Times New Roman" w:hAnsi="Arial" w:cs="Arial"/>
                <w:color w:val="000000"/>
                <w:sz w:val="16"/>
                <w:szCs w:val="16"/>
                <w:lang w:eastAsia="en-ID"/>
              </w:rPr>
            </w:pPr>
            <w:ins w:id="804"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75781775" w14:textId="77777777" w:rsidR="00CD6E75" w:rsidRPr="00573986" w:rsidRDefault="00CD6E75" w:rsidP="00573986">
            <w:pPr>
              <w:spacing w:after="0" w:line="240" w:lineRule="auto"/>
              <w:rPr>
                <w:ins w:id="805" w:author="Sarah Almira" w:date="2023-06-09T10:15:00Z"/>
                <w:rFonts w:ascii="Arial" w:eastAsia="Times New Roman" w:hAnsi="Arial" w:cs="Arial"/>
                <w:color w:val="000000"/>
                <w:sz w:val="16"/>
                <w:szCs w:val="16"/>
                <w:lang w:eastAsia="en-ID"/>
              </w:rPr>
            </w:pPr>
            <w:ins w:id="806"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1B28E668" w14:textId="77777777" w:rsidR="00CD6E75" w:rsidRPr="00573986" w:rsidRDefault="00CD6E75" w:rsidP="00573986">
            <w:pPr>
              <w:spacing w:after="0" w:line="240" w:lineRule="auto"/>
              <w:rPr>
                <w:ins w:id="807" w:author="Sarah Almira" w:date="2023-06-09T10:15:00Z"/>
                <w:rFonts w:ascii="Arial" w:eastAsia="Times New Roman" w:hAnsi="Arial" w:cs="Arial"/>
                <w:color w:val="000000"/>
                <w:sz w:val="16"/>
                <w:szCs w:val="16"/>
                <w:lang w:eastAsia="en-ID"/>
              </w:rPr>
            </w:pPr>
            <w:ins w:id="808" w:author="Sarah Almira" w:date="2023-06-09T10:15:00Z">
              <w:r w:rsidRPr="00573986">
                <w:rPr>
                  <w:rFonts w:ascii="Arial" w:eastAsia="Times New Roman" w:hAnsi="Arial" w:cs="Arial"/>
                  <w:color w:val="000000"/>
                  <w:sz w:val="16"/>
                  <w:szCs w:val="16"/>
                  <w:lang w:eastAsia="en-ID"/>
                </w:rPr>
                <w:t> </w:t>
              </w:r>
            </w:ins>
          </w:p>
        </w:tc>
      </w:tr>
      <w:tr w:rsidR="00CD6E75" w:rsidRPr="003B30E7" w14:paraId="1ACD1641" w14:textId="77777777" w:rsidTr="00573986">
        <w:trPr>
          <w:trHeight w:val="20"/>
          <w:ins w:id="809"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4800BAEC" w14:textId="77777777" w:rsidR="00CD6E75" w:rsidRPr="00573986" w:rsidRDefault="00CD6E75" w:rsidP="00573986">
            <w:pPr>
              <w:spacing w:after="0" w:line="240" w:lineRule="auto"/>
              <w:rPr>
                <w:ins w:id="810"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5F0FC753" w14:textId="77777777" w:rsidR="00CD6E75" w:rsidRPr="00573986" w:rsidRDefault="00CD6E75" w:rsidP="00573986">
            <w:pPr>
              <w:spacing w:after="0" w:line="240" w:lineRule="auto"/>
              <w:rPr>
                <w:ins w:id="811" w:author="Sarah Almira" w:date="2023-06-09T10:15:00Z"/>
                <w:rFonts w:ascii="Arial" w:eastAsia="Times New Roman" w:hAnsi="Arial" w:cs="Arial"/>
                <w:color w:val="000000"/>
                <w:sz w:val="16"/>
                <w:szCs w:val="16"/>
                <w:lang w:eastAsia="en-ID"/>
              </w:rPr>
            </w:pPr>
            <w:proofErr w:type="spellStart"/>
            <w:ins w:id="812" w:author="Sarah Almira" w:date="2023-06-09T10:15:00Z">
              <w:r w:rsidRPr="00573986">
                <w:rPr>
                  <w:rFonts w:ascii="Arial" w:eastAsia="Times New Roman" w:hAnsi="Arial" w:cs="Arial"/>
                  <w:color w:val="000000"/>
                  <w:sz w:val="16"/>
                  <w:szCs w:val="16"/>
                  <w:lang w:eastAsia="en-ID"/>
                </w:rPr>
                <w:t>Behaviors</w:t>
              </w:r>
              <w:proofErr w:type="spellEnd"/>
            </w:ins>
          </w:p>
        </w:tc>
        <w:tc>
          <w:tcPr>
            <w:tcW w:w="709" w:type="dxa"/>
            <w:tcBorders>
              <w:top w:val="nil"/>
              <w:left w:val="nil"/>
              <w:bottom w:val="single" w:sz="4" w:space="0" w:color="auto"/>
              <w:right w:val="single" w:sz="4" w:space="0" w:color="auto"/>
            </w:tcBorders>
            <w:shd w:val="clear" w:color="auto" w:fill="auto"/>
            <w:vAlign w:val="bottom"/>
            <w:hideMark/>
          </w:tcPr>
          <w:p w14:paraId="7B5EA1F3" w14:textId="77777777" w:rsidR="00CD6E75" w:rsidRPr="00573986" w:rsidRDefault="00CD6E75" w:rsidP="00573986">
            <w:pPr>
              <w:spacing w:after="0" w:line="240" w:lineRule="auto"/>
              <w:jc w:val="center"/>
              <w:rPr>
                <w:ins w:id="813" w:author="Sarah Almira" w:date="2023-06-09T10:15:00Z"/>
                <w:rFonts w:ascii="Arial" w:eastAsia="Times New Roman" w:hAnsi="Arial" w:cs="Arial"/>
                <w:color w:val="000000"/>
                <w:sz w:val="16"/>
                <w:szCs w:val="16"/>
                <w:lang w:eastAsia="en-ID"/>
              </w:rPr>
            </w:pPr>
            <w:ins w:id="814" w:author="Sarah Almira" w:date="2023-06-09T10:15:00Z">
              <w:r w:rsidRPr="00573986">
                <w:rPr>
                  <w:rFonts w:ascii="Arial" w:eastAsia="Times New Roman" w:hAnsi="Arial" w:cs="Arial"/>
                  <w:color w:val="000000"/>
                  <w:sz w:val="16"/>
                  <w:szCs w:val="16"/>
                  <w:lang w:eastAsia="en-ID"/>
                </w:rPr>
                <w:t>2</w:t>
              </w:r>
            </w:ins>
          </w:p>
        </w:tc>
        <w:tc>
          <w:tcPr>
            <w:tcW w:w="709" w:type="dxa"/>
            <w:vMerge/>
            <w:tcBorders>
              <w:top w:val="nil"/>
              <w:left w:val="single" w:sz="4" w:space="0" w:color="auto"/>
              <w:bottom w:val="single" w:sz="4" w:space="0" w:color="auto"/>
              <w:right w:val="single" w:sz="4" w:space="0" w:color="auto"/>
            </w:tcBorders>
            <w:vAlign w:val="center"/>
            <w:hideMark/>
          </w:tcPr>
          <w:p w14:paraId="7877EF92" w14:textId="77777777" w:rsidR="00CD6E75" w:rsidRPr="00573986" w:rsidRDefault="00CD6E75" w:rsidP="00573986">
            <w:pPr>
              <w:spacing w:after="0" w:line="240" w:lineRule="auto"/>
              <w:rPr>
                <w:ins w:id="815"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vAlign w:val="bottom"/>
            <w:hideMark/>
          </w:tcPr>
          <w:p w14:paraId="2C2E9D77" w14:textId="77777777" w:rsidR="00CD6E75" w:rsidRPr="00573986" w:rsidRDefault="00CD6E75" w:rsidP="00573986">
            <w:pPr>
              <w:spacing w:after="0" w:line="240" w:lineRule="auto"/>
              <w:rPr>
                <w:ins w:id="816" w:author="Sarah Almira" w:date="2023-06-09T10:15:00Z"/>
                <w:rFonts w:ascii="Arial" w:eastAsia="Times New Roman" w:hAnsi="Arial" w:cs="Arial"/>
                <w:color w:val="000000"/>
                <w:sz w:val="16"/>
                <w:szCs w:val="16"/>
                <w:lang w:eastAsia="en-ID"/>
              </w:rPr>
            </w:pPr>
            <w:ins w:id="817"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135BA797" w14:textId="77777777" w:rsidR="00CD6E75" w:rsidRPr="00573986" w:rsidRDefault="00CD6E75" w:rsidP="00573986">
            <w:pPr>
              <w:spacing w:after="0" w:line="240" w:lineRule="auto"/>
              <w:rPr>
                <w:ins w:id="818" w:author="Sarah Almira" w:date="2023-06-09T10:15:00Z"/>
                <w:rFonts w:ascii="Arial" w:eastAsia="Times New Roman" w:hAnsi="Arial" w:cs="Arial"/>
                <w:color w:val="000000"/>
                <w:sz w:val="16"/>
                <w:szCs w:val="16"/>
                <w:lang w:eastAsia="en-ID"/>
              </w:rPr>
            </w:pPr>
            <w:ins w:id="819" w:author="Sarah Almira" w:date="2023-06-09T10:15:00Z">
              <w:r w:rsidRPr="00573986">
                <w:rPr>
                  <w:rFonts w:ascii="Arial" w:eastAsia="Times New Roman" w:hAnsi="Arial" w:cs="Arial"/>
                  <w:color w:val="000000"/>
                  <w:sz w:val="16"/>
                  <w:szCs w:val="16"/>
                  <w:lang w:eastAsia="en-ID"/>
                </w:rPr>
                <w:t> </w:t>
              </w:r>
            </w:ins>
          </w:p>
        </w:tc>
        <w:tc>
          <w:tcPr>
            <w:tcW w:w="850" w:type="dxa"/>
            <w:tcBorders>
              <w:top w:val="nil"/>
              <w:left w:val="nil"/>
              <w:bottom w:val="single" w:sz="4" w:space="0" w:color="auto"/>
              <w:right w:val="single" w:sz="4" w:space="0" w:color="auto"/>
            </w:tcBorders>
            <w:shd w:val="clear" w:color="auto" w:fill="auto"/>
            <w:vAlign w:val="bottom"/>
            <w:hideMark/>
          </w:tcPr>
          <w:p w14:paraId="3E38F8AA" w14:textId="77777777" w:rsidR="00CD6E75" w:rsidRPr="00573986" w:rsidRDefault="00CD6E75" w:rsidP="00573986">
            <w:pPr>
              <w:spacing w:after="0" w:line="240" w:lineRule="auto"/>
              <w:rPr>
                <w:ins w:id="820" w:author="Sarah Almira" w:date="2023-06-09T10:15:00Z"/>
                <w:rFonts w:ascii="Arial" w:eastAsia="Times New Roman" w:hAnsi="Arial" w:cs="Arial"/>
                <w:color w:val="000000"/>
                <w:sz w:val="16"/>
                <w:szCs w:val="16"/>
                <w:lang w:eastAsia="en-ID"/>
              </w:rPr>
            </w:pPr>
            <w:ins w:id="821" w:author="Sarah Almira" w:date="2023-06-09T10:15:00Z">
              <w:r w:rsidRPr="00573986">
                <w:rPr>
                  <w:rFonts w:ascii="Arial" w:eastAsia="Times New Roman" w:hAnsi="Arial" w:cs="Arial"/>
                  <w:color w:val="000000"/>
                  <w:sz w:val="16"/>
                  <w:szCs w:val="16"/>
                  <w:lang w:eastAsia="en-ID"/>
                </w:rPr>
                <w:t> </w:t>
              </w:r>
            </w:ins>
          </w:p>
        </w:tc>
        <w:tc>
          <w:tcPr>
            <w:tcW w:w="851" w:type="dxa"/>
            <w:tcBorders>
              <w:top w:val="nil"/>
              <w:left w:val="nil"/>
              <w:bottom w:val="single" w:sz="4" w:space="0" w:color="auto"/>
              <w:right w:val="single" w:sz="4" w:space="0" w:color="auto"/>
            </w:tcBorders>
            <w:shd w:val="clear" w:color="auto" w:fill="auto"/>
            <w:vAlign w:val="bottom"/>
            <w:hideMark/>
          </w:tcPr>
          <w:p w14:paraId="2AA85D10" w14:textId="77777777" w:rsidR="00CD6E75" w:rsidRPr="00573986" w:rsidRDefault="00CD6E75" w:rsidP="00573986">
            <w:pPr>
              <w:spacing w:after="0" w:line="240" w:lineRule="auto"/>
              <w:rPr>
                <w:ins w:id="822" w:author="Sarah Almira" w:date="2023-06-09T10:15:00Z"/>
                <w:rFonts w:ascii="Arial" w:eastAsia="Times New Roman" w:hAnsi="Arial" w:cs="Arial"/>
                <w:color w:val="000000"/>
                <w:sz w:val="16"/>
                <w:szCs w:val="16"/>
                <w:lang w:eastAsia="en-ID"/>
              </w:rPr>
            </w:pPr>
            <w:ins w:id="82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1806F759" w14:textId="77777777" w:rsidR="00CD6E75" w:rsidRPr="00573986" w:rsidRDefault="00CD6E75" w:rsidP="00573986">
            <w:pPr>
              <w:spacing w:after="0" w:line="240" w:lineRule="auto"/>
              <w:rPr>
                <w:ins w:id="824" w:author="Sarah Almira" w:date="2023-06-09T10:15:00Z"/>
                <w:rFonts w:ascii="Arial" w:eastAsia="Times New Roman" w:hAnsi="Arial" w:cs="Arial"/>
                <w:color w:val="000000"/>
                <w:sz w:val="16"/>
                <w:szCs w:val="16"/>
                <w:lang w:eastAsia="en-ID"/>
              </w:rPr>
            </w:pPr>
            <w:ins w:id="825" w:author="Sarah Almira" w:date="2023-06-09T10:15:00Z">
              <w:r w:rsidRPr="00573986">
                <w:rPr>
                  <w:rFonts w:ascii="Arial" w:eastAsia="Times New Roman" w:hAnsi="Arial" w:cs="Arial"/>
                  <w:color w:val="000000"/>
                  <w:sz w:val="16"/>
                  <w:szCs w:val="16"/>
                  <w:lang w:eastAsia="en-ID"/>
                </w:rPr>
                <w:t> </w:t>
              </w:r>
            </w:ins>
          </w:p>
        </w:tc>
        <w:tc>
          <w:tcPr>
            <w:tcW w:w="708" w:type="dxa"/>
            <w:tcBorders>
              <w:top w:val="nil"/>
              <w:left w:val="nil"/>
              <w:bottom w:val="single" w:sz="4" w:space="0" w:color="auto"/>
              <w:right w:val="single" w:sz="4" w:space="0" w:color="auto"/>
            </w:tcBorders>
            <w:shd w:val="clear" w:color="auto" w:fill="auto"/>
            <w:vAlign w:val="bottom"/>
            <w:hideMark/>
          </w:tcPr>
          <w:p w14:paraId="5E4BBE36" w14:textId="77777777" w:rsidR="00CD6E75" w:rsidRPr="00573986" w:rsidRDefault="00CD6E75" w:rsidP="00573986">
            <w:pPr>
              <w:spacing w:after="0" w:line="240" w:lineRule="auto"/>
              <w:rPr>
                <w:ins w:id="826" w:author="Sarah Almira" w:date="2023-06-09T10:15:00Z"/>
                <w:rFonts w:ascii="Arial" w:eastAsia="Times New Roman" w:hAnsi="Arial" w:cs="Arial"/>
                <w:color w:val="000000"/>
                <w:sz w:val="16"/>
                <w:szCs w:val="16"/>
                <w:lang w:eastAsia="en-ID"/>
              </w:rPr>
            </w:pPr>
            <w:ins w:id="827" w:author="Sarah Almira" w:date="2023-06-09T10:15:00Z">
              <w:r w:rsidRPr="00573986">
                <w:rPr>
                  <w:rFonts w:ascii="Arial" w:eastAsia="Times New Roman" w:hAnsi="Arial" w:cs="Arial"/>
                  <w:color w:val="000000"/>
                  <w:sz w:val="16"/>
                  <w:szCs w:val="16"/>
                  <w:lang w:eastAsia="en-ID"/>
                </w:rPr>
                <w:t> </w:t>
              </w:r>
            </w:ins>
          </w:p>
        </w:tc>
      </w:tr>
      <w:tr w:rsidR="00CD6E75" w:rsidRPr="00573986" w14:paraId="0B1343A9" w14:textId="77777777" w:rsidTr="00573986">
        <w:trPr>
          <w:trHeight w:val="20"/>
          <w:ins w:id="828" w:author="Sarah Almira" w:date="2023-06-09T10:15:00Z"/>
        </w:trPr>
        <w:tc>
          <w:tcPr>
            <w:tcW w:w="1413" w:type="dxa"/>
            <w:vMerge/>
            <w:tcBorders>
              <w:top w:val="nil"/>
              <w:left w:val="single" w:sz="4" w:space="0" w:color="auto"/>
              <w:bottom w:val="single" w:sz="4" w:space="0" w:color="auto"/>
              <w:right w:val="single" w:sz="4" w:space="0" w:color="auto"/>
            </w:tcBorders>
            <w:vAlign w:val="center"/>
            <w:hideMark/>
          </w:tcPr>
          <w:p w14:paraId="48DB8006" w14:textId="77777777" w:rsidR="00CD6E75" w:rsidRPr="00573986" w:rsidRDefault="00CD6E75" w:rsidP="00573986">
            <w:pPr>
              <w:spacing w:after="0" w:line="240" w:lineRule="auto"/>
              <w:rPr>
                <w:ins w:id="829" w:author="Sarah Almira" w:date="2023-06-09T10:15:00Z"/>
                <w:rFonts w:ascii="Arial" w:eastAsia="Times New Roman" w:hAnsi="Arial" w:cs="Arial"/>
                <w:color w:val="000000"/>
                <w:sz w:val="16"/>
                <w:szCs w:val="16"/>
                <w:lang w:eastAsia="en-ID"/>
              </w:rPr>
            </w:pPr>
          </w:p>
        </w:tc>
        <w:tc>
          <w:tcPr>
            <w:tcW w:w="2551" w:type="dxa"/>
            <w:tcBorders>
              <w:top w:val="nil"/>
              <w:left w:val="nil"/>
              <w:bottom w:val="single" w:sz="4" w:space="0" w:color="auto"/>
              <w:right w:val="single" w:sz="4" w:space="0" w:color="auto"/>
            </w:tcBorders>
            <w:shd w:val="clear" w:color="auto" w:fill="auto"/>
            <w:vAlign w:val="center"/>
            <w:hideMark/>
          </w:tcPr>
          <w:p w14:paraId="27CB39CD" w14:textId="77777777" w:rsidR="00CD6E75" w:rsidRPr="00573986" w:rsidRDefault="00CD6E75" w:rsidP="00573986">
            <w:pPr>
              <w:spacing w:after="0" w:line="240" w:lineRule="auto"/>
              <w:rPr>
                <w:ins w:id="830" w:author="Sarah Almira" w:date="2023-06-09T10:15:00Z"/>
                <w:rFonts w:ascii="Arial" w:eastAsia="Times New Roman" w:hAnsi="Arial" w:cs="Arial"/>
                <w:color w:val="000000"/>
                <w:sz w:val="16"/>
                <w:szCs w:val="16"/>
                <w:lang w:eastAsia="en-ID"/>
              </w:rPr>
            </w:pPr>
            <w:ins w:id="831" w:author="Sarah Almira" w:date="2023-06-09T10:15:00Z">
              <w:r w:rsidRPr="00573986">
                <w:rPr>
                  <w:rFonts w:ascii="Arial" w:eastAsia="Times New Roman" w:hAnsi="Arial" w:cs="Arial"/>
                  <w:color w:val="000000"/>
                  <w:sz w:val="16"/>
                  <w:szCs w:val="16"/>
                  <w:lang w:eastAsia="en-ID"/>
                </w:rPr>
                <w:t>Patient/health care outcome</w:t>
              </w:r>
            </w:ins>
          </w:p>
        </w:tc>
        <w:tc>
          <w:tcPr>
            <w:tcW w:w="709" w:type="dxa"/>
            <w:tcBorders>
              <w:top w:val="nil"/>
              <w:left w:val="nil"/>
              <w:bottom w:val="single" w:sz="4" w:space="0" w:color="auto"/>
              <w:right w:val="single" w:sz="4" w:space="0" w:color="auto"/>
            </w:tcBorders>
            <w:shd w:val="clear" w:color="auto" w:fill="auto"/>
            <w:vAlign w:val="bottom"/>
            <w:hideMark/>
          </w:tcPr>
          <w:p w14:paraId="3A753C39" w14:textId="77777777" w:rsidR="00CD6E75" w:rsidRPr="00573986" w:rsidRDefault="00CD6E75" w:rsidP="00573986">
            <w:pPr>
              <w:spacing w:after="0" w:line="240" w:lineRule="auto"/>
              <w:jc w:val="center"/>
              <w:rPr>
                <w:ins w:id="832" w:author="Sarah Almira" w:date="2023-06-09T10:15:00Z"/>
                <w:rFonts w:ascii="Arial" w:eastAsia="Times New Roman" w:hAnsi="Arial" w:cs="Arial"/>
                <w:color w:val="000000"/>
                <w:sz w:val="16"/>
                <w:szCs w:val="16"/>
                <w:lang w:eastAsia="en-ID"/>
              </w:rPr>
            </w:pPr>
            <w:ins w:id="833" w:author="Sarah Almira" w:date="2023-06-09T10:15:00Z">
              <w:r w:rsidRPr="00573986">
                <w:rPr>
                  <w:rFonts w:ascii="Arial" w:eastAsia="Times New Roman" w:hAnsi="Arial" w:cs="Arial"/>
                  <w:color w:val="000000"/>
                  <w:sz w:val="16"/>
                  <w:szCs w:val="16"/>
                  <w:lang w:eastAsia="en-ID"/>
                </w:rPr>
                <w:t>3</w:t>
              </w:r>
            </w:ins>
          </w:p>
        </w:tc>
        <w:tc>
          <w:tcPr>
            <w:tcW w:w="709" w:type="dxa"/>
            <w:vMerge/>
            <w:tcBorders>
              <w:top w:val="nil"/>
              <w:left w:val="single" w:sz="4" w:space="0" w:color="auto"/>
              <w:bottom w:val="single" w:sz="4" w:space="0" w:color="auto"/>
              <w:right w:val="single" w:sz="4" w:space="0" w:color="auto"/>
            </w:tcBorders>
            <w:vAlign w:val="center"/>
            <w:hideMark/>
          </w:tcPr>
          <w:p w14:paraId="3E942CE0" w14:textId="77777777" w:rsidR="00CD6E75" w:rsidRPr="00573986" w:rsidRDefault="00CD6E75" w:rsidP="00573986">
            <w:pPr>
              <w:spacing w:after="0" w:line="240" w:lineRule="auto"/>
              <w:rPr>
                <w:ins w:id="834" w:author="Sarah Almira" w:date="2023-06-09T10:15:00Z"/>
                <w:rFonts w:ascii="Arial" w:eastAsia="Times New Roman" w:hAnsi="Arial" w:cs="Arial"/>
                <w:color w:val="000000"/>
                <w:sz w:val="16"/>
                <w:szCs w:val="16"/>
                <w:lang w:eastAsia="en-ID"/>
              </w:rPr>
            </w:pPr>
          </w:p>
        </w:tc>
        <w:tc>
          <w:tcPr>
            <w:tcW w:w="850" w:type="dxa"/>
            <w:tcBorders>
              <w:top w:val="nil"/>
              <w:left w:val="nil"/>
              <w:bottom w:val="single" w:sz="4" w:space="0" w:color="auto"/>
              <w:right w:val="single" w:sz="4" w:space="0" w:color="auto"/>
            </w:tcBorders>
            <w:shd w:val="clear" w:color="auto" w:fill="auto"/>
            <w:hideMark/>
          </w:tcPr>
          <w:p w14:paraId="558A62DE" w14:textId="77777777" w:rsidR="00CD6E75" w:rsidRPr="00573986" w:rsidRDefault="00CD6E75" w:rsidP="00573986">
            <w:pPr>
              <w:spacing w:after="0" w:line="240" w:lineRule="auto"/>
              <w:jc w:val="right"/>
              <w:rPr>
                <w:ins w:id="835" w:author="Sarah Almira" w:date="2023-06-09T10:15:00Z"/>
                <w:rFonts w:ascii="Arial" w:eastAsia="Times New Roman" w:hAnsi="Arial" w:cs="Arial"/>
                <w:color w:val="000000"/>
                <w:sz w:val="16"/>
                <w:szCs w:val="16"/>
                <w:lang w:eastAsia="en-ID"/>
              </w:rPr>
            </w:pPr>
            <w:ins w:id="836"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38FFC227" w14:textId="77777777" w:rsidR="00CD6E75" w:rsidRPr="00573986" w:rsidRDefault="00CD6E75" w:rsidP="00573986">
            <w:pPr>
              <w:spacing w:after="0" w:line="240" w:lineRule="auto"/>
              <w:jc w:val="right"/>
              <w:rPr>
                <w:ins w:id="837" w:author="Sarah Almira" w:date="2023-06-09T10:15:00Z"/>
                <w:rFonts w:ascii="Arial" w:eastAsia="Times New Roman" w:hAnsi="Arial" w:cs="Arial"/>
                <w:color w:val="000000"/>
                <w:sz w:val="16"/>
                <w:szCs w:val="16"/>
                <w:lang w:eastAsia="en-ID"/>
              </w:rPr>
            </w:pPr>
            <w:ins w:id="838" w:author="Sarah Almira" w:date="2023-06-09T10:15:00Z">
              <w:r w:rsidRPr="00573986">
                <w:rPr>
                  <w:rFonts w:ascii="Segoe UI Symbol" w:hAnsi="Segoe UI Symbol" w:cs="Segoe UI Symbol"/>
                  <w:color w:val="4D5156"/>
                  <w:sz w:val="16"/>
                  <w:szCs w:val="16"/>
                  <w:shd w:val="clear" w:color="auto" w:fill="FFFFFF"/>
                </w:rPr>
                <w:t>✓</w:t>
              </w:r>
            </w:ins>
          </w:p>
        </w:tc>
        <w:tc>
          <w:tcPr>
            <w:tcW w:w="850" w:type="dxa"/>
            <w:tcBorders>
              <w:top w:val="nil"/>
              <w:left w:val="nil"/>
              <w:bottom w:val="single" w:sz="4" w:space="0" w:color="auto"/>
              <w:right w:val="single" w:sz="4" w:space="0" w:color="auto"/>
            </w:tcBorders>
            <w:shd w:val="clear" w:color="auto" w:fill="auto"/>
            <w:hideMark/>
          </w:tcPr>
          <w:p w14:paraId="46C83466" w14:textId="77777777" w:rsidR="00CD6E75" w:rsidRPr="00573986" w:rsidRDefault="00CD6E75" w:rsidP="00573986">
            <w:pPr>
              <w:spacing w:after="0" w:line="240" w:lineRule="auto"/>
              <w:jc w:val="right"/>
              <w:rPr>
                <w:ins w:id="839" w:author="Sarah Almira" w:date="2023-06-09T10:15:00Z"/>
                <w:rFonts w:ascii="Arial" w:eastAsia="Times New Roman" w:hAnsi="Arial" w:cs="Arial"/>
                <w:color w:val="000000"/>
                <w:sz w:val="16"/>
                <w:szCs w:val="16"/>
                <w:lang w:eastAsia="en-ID"/>
              </w:rPr>
            </w:pPr>
            <w:ins w:id="840" w:author="Sarah Almira" w:date="2023-06-09T10:15:00Z">
              <w:r w:rsidRPr="00573986">
                <w:rPr>
                  <w:rFonts w:ascii="Segoe UI Symbol" w:hAnsi="Segoe UI Symbol" w:cs="Segoe UI Symbol"/>
                  <w:color w:val="4D5156"/>
                  <w:sz w:val="16"/>
                  <w:szCs w:val="16"/>
                  <w:shd w:val="clear" w:color="auto" w:fill="FFFFFF"/>
                </w:rPr>
                <w:t>✓</w:t>
              </w:r>
            </w:ins>
          </w:p>
        </w:tc>
        <w:tc>
          <w:tcPr>
            <w:tcW w:w="851" w:type="dxa"/>
            <w:tcBorders>
              <w:top w:val="nil"/>
              <w:left w:val="nil"/>
              <w:bottom w:val="single" w:sz="4" w:space="0" w:color="auto"/>
              <w:right w:val="single" w:sz="4" w:space="0" w:color="auto"/>
            </w:tcBorders>
            <w:shd w:val="clear" w:color="auto" w:fill="auto"/>
            <w:hideMark/>
          </w:tcPr>
          <w:p w14:paraId="098F0BEB" w14:textId="77777777" w:rsidR="00CD6E75" w:rsidRPr="00573986" w:rsidRDefault="00CD6E75" w:rsidP="00573986">
            <w:pPr>
              <w:spacing w:after="0" w:line="240" w:lineRule="auto"/>
              <w:jc w:val="right"/>
              <w:rPr>
                <w:ins w:id="841" w:author="Sarah Almira" w:date="2023-06-09T10:15:00Z"/>
                <w:rFonts w:ascii="Arial" w:eastAsia="Times New Roman" w:hAnsi="Arial" w:cs="Arial"/>
                <w:color w:val="000000"/>
                <w:sz w:val="16"/>
                <w:szCs w:val="16"/>
                <w:lang w:eastAsia="en-ID"/>
              </w:rPr>
            </w:pPr>
            <w:ins w:id="842" w:author="Sarah Almira" w:date="2023-06-09T10:15:00Z">
              <w:r w:rsidRPr="00573986">
                <w:rPr>
                  <w:rFonts w:ascii="Segoe UI Symbol" w:hAnsi="Segoe UI Symbol" w:cs="Segoe UI Symbol"/>
                  <w:color w:val="4D5156"/>
                  <w:sz w:val="16"/>
                  <w:szCs w:val="16"/>
                  <w:shd w:val="clear" w:color="auto" w:fill="FFFFFF"/>
                </w:rPr>
                <w:t>✓</w:t>
              </w:r>
            </w:ins>
          </w:p>
        </w:tc>
        <w:tc>
          <w:tcPr>
            <w:tcW w:w="709" w:type="dxa"/>
            <w:tcBorders>
              <w:top w:val="nil"/>
              <w:left w:val="nil"/>
              <w:bottom w:val="single" w:sz="4" w:space="0" w:color="auto"/>
              <w:right w:val="single" w:sz="4" w:space="0" w:color="auto"/>
            </w:tcBorders>
            <w:shd w:val="clear" w:color="auto" w:fill="auto"/>
            <w:hideMark/>
          </w:tcPr>
          <w:p w14:paraId="4FC8E833" w14:textId="77777777" w:rsidR="00CD6E75" w:rsidRPr="00573986" w:rsidRDefault="00CD6E75" w:rsidP="00573986">
            <w:pPr>
              <w:spacing w:after="0" w:line="240" w:lineRule="auto"/>
              <w:jc w:val="right"/>
              <w:rPr>
                <w:ins w:id="843" w:author="Sarah Almira" w:date="2023-06-09T10:15:00Z"/>
                <w:rFonts w:ascii="Arial" w:eastAsia="Times New Roman" w:hAnsi="Arial" w:cs="Arial"/>
                <w:color w:val="000000"/>
                <w:sz w:val="16"/>
                <w:szCs w:val="16"/>
                <w:lang w:eastAsia="en-ID"/>
              </w:rPr>
            </w:pPr>
            <w:ins w:id="844" w:author="Sarah Almira" w:date="2023-06-09T10:15:00Z">
              <w:r w:rsidRPr="00573986">
                <w:rPr>
                  <w:rFonts w:ascii="Segoe UI Symbol" w:hAnsi="Segoe UI Symbol" w:cs="Segoe UI Symbol"/>
                  <w:color w:val="4D5156"/>
                  <w:sz w:val="16"/>
                  <w:szCs w:val="16"/>
                  <w:shd w:val="clear" w:color="auto" w:fill="FFFFFF"/>
                </w:rPr>
                <w:t>✓</w:t>
              </w:r>
            </w:ins>
          </w:p>
        </w:tc>
        <w:tc>
          <w:tcPr>
            <w:tcW w:w="708" w:type="dxa"/>
            <w:tcBorders>
              <w:top w:val="nil"/>
              <w:left w:val="nil"/>
              <w:bottom w:val="single" w:sz="4" w:space="0" w:color="auto"/>
              <w:right w:val="single" w:sz="4" w:space="0" w:color="auto"/>
            </w:tcBorders>
            <w:shd w:val="clear" w:color="auto" w:fill="auto"/>
            <w:hideMark/>
          </w:tcPr>
          <w:p w14:paraId="6980BE59" w14:textId="77777777" w:rsidR="00CD6E75" w:rsidRPr="00573986" w:rsidRDefault="00CD6E75" w:rsidP="00573986">
            <w:pPr>
              <w:spacing w:after="0" w:line="240" w:lineRule="auto"/>
              <w:jc w:val="right"/>
              <w:rPr>
                <w:ins w:id="845" w:author="Sarah Almira" w:date="2023-06-09T10:15:00Z"/>
                <w:rFonts w:ascii="Arial" w:eastAsia="Times New Roman" w:hAnsi="Arial" w:cs="Arial"/>
                <w:color w:val="000000"/>
                <w:sz w:val="16"/>
                <w:szCs w:val="16"/>
                <w:lang w:eastAsia="en-ID"/>
              </w:rPr>
            </w:pPr>
            <w:ins w:id="846" w:author="Sarah Almira" w:date="2023-06-09T10:15:00Z">
              <w:r w:rsidRPr="00573986">
                <w:rPr>
                  <w:rFonts w:ascii="Segoe UI Symbol" w:hAnsi="Segoe UI Symbol" w:cs="Segoe UI Symbol"/>
                  <w:color w:val="4D5156"/>
                  <w:sz w:val="16"/>
                  <w:szCs w:val="16"/>
                  <w:shd w:val="clear" w:color="auto" w:fill="FFFFFF"/>
                </w:rPr>
                <w:t>✓</w:t>
              </w:r>
            </w:ins>
          </w:p>
        </w:tc>
      </w:tr>
      <w:tr w:rsidR="00CD6E75" w:rsidRPr="003B30E7" w14:paraId="69A33EC4" w14:textId="77777777" w:rsidTr="00573986">
        <w:trPr>
          <w:trHeight w:val="20"/>
          <w:ins w:id="847" w:author="Sarah Almira" w:date="2023-06-09T10:15:00Z"/>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7D177060" w14:textId="77777777" w:rsidR="00CD6E75" w:rsidRPr="00573986" w:rsidRDefault="00CD6E75" w:rsidP="00573986">
            <w:pPr>
              <w:spacing w:after="0" w:line="240" w:lineRule="auto"/>
              <w:rPr>
                <w:ins w:id="848" w:author="Sarah Almira" w:date="2023-06-09T10:15:00Z"/>
                <w:rFonts w:ascii="Arial" w:eastAsia="Times New Roman" w:hAnsi="Arial" w:cs="Arial"/>
                <w:b/>
                <w:bCs/>
                <w:color w:val="000000"/>
                <w:sz w:val="16"/>
                <w:szCs w:val="16"/>
                <w:lang w:eastAsia="en-ID"/>
              </w:rPr>
            </w:pPr>
            <w:ins w:id="849" w:author="Sarah Almira" w:date="2023-06-09T10:15:00Z">
              <w:r w:rsidRPr="00573986">
                <w:rPr>
                  <w:rFonts w:ascii="Arial" w:eastAsia="Times New Roman" w:hAnsi="Arial" w:cs="Arial"/>
                  <w:b/>
                  <w:bCs/>
                  <w:color w:val="000000"/>
                  <w:sz w:val="16"/>
                  <w:szCs w:val="16"/>
                  <w:lang w:eastAsia="en-ID"/>
                </w:rPr>
                <w:t>Total Possible score</w:t>
              </w:r>
            </w:ins>
          </w:p>
        </w:tc>
        <w:tc>
          <w:tcPr>
            <w:tcW w:w="2551" w:type="dxa"/>
            <w:tcBorders>
              <w:top w:val="nil"/>
              <w:left w:val="nil"/>
              <w:bottom w:val="single" w:sz="4" w:space="0" w:color="auto"/>
              <w:right w:val="single" w:sz="4" w:space="0" w:color="auto"/>
            </w:tcBorders>
            <w:shd w:val="clear" w:color="auto" w:fill="auto"/>
            <w:vAlign w:val="bottom"/>
            <w:hideMark/>
          </w:tcPr>
          <w:p w14:paraId="073F05BE" w14:textId="77777777" w:rsidR="00CD6E75" w:rsidRPr="00573986" w:rsidRDefault="00CD6E75" w:rsidP="00573986">
            <w:pPr>
              <w:spacing w:after="0" w:line="240" w:lineRule="auto"/>
              <w:rPr>
                <w:ins w:id="850" w:author="Sarah Almira" w:date="2023-06-09T10:15:00Z"/>
                <w:rFonts w:ascii="Arial" w:eastAsia="Times New Roman" w:hAnsi="Arial" w:cs="Arial"/>
                <w:color w:val="000000"/>
                <w:sz w:val="16"/>
                <w:szCs w:val="16"/>
                <w:lang w:eastAsia="en-ID"/>
              </w:rPr>
            </w:pPr>
            <w:ins w:id="851"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17CC0F09" w14:textId="77777777" w:rsidR="00CD6E75" w:rsidRPr="00573986" w:rsidRDefault="00CD6E75" w:rsidP="00573986">
            <w:pPr>
              <w:spacing w:after="0" w:line="240" w:lineRule="auto"/>
              <w:rPr>
                <w:ins w:id="852" w:author="Sarah Almira" w:date="2023-06-09T10:15:00Z"/>
                <w:rFonts w:ascii="Arial" w:eastAsia="Times New Roman" w:hAnsi="Arial" w:cs="Arial"/>
                <w:color w:val="000000"/>
                <w:sz w:val="16"/>
                <w:szCs w:val="16"/>
                <w:lang w:eastAsia="en-ID"/>
              </w:rPr>
            </w:pPr>
            <w:ins w:id="853" w:author="Sarah Almira" w:date="2023-06-09T10:15:00Z">
              <w:r w:rsidRPr="00573986">
                <w:rPr>
                  <w:rFonts w:ascii="Arial" w:eastAsia="Times New Roman" w:hAnsi="Arial" w:cs="Arial"/>
                  <w:color w:val="000000"/>
                  <w:sz w:val="16"/>
                  <w:szCs w:val="16"/>
                  <w:lang w:eastAsia="en-ID"/>
                </w:rPr>
                <w:t> </w:t>
              </w:r>
            </w:ins>
          </w:p>
        </w:tc>
        <w:tc>
          <w:tcPr>
            <w:tcW w:w="709" w:type="dxa"/>
            <w:tcBorders>
              <w:top w:val="nil"/>
              <w:left w:val="nil"/>
              <w:bottom w:val="single" w:sz="4" w:space="0" w:color="auto"/>
              <w:right w:val="single" w:sz="4" w:space="0" w:color="auto"/>
            </w:tcBorders>
            <w:shd w:val="clear" w:color="auto" w:fill="auto"/>
            <w:vAlign w:val="bottom"/>
            <w:hideMark/>
          </w:tcPr>
          <w:p w14:paraId="0A698AEA" w14:textId="77777777" w:rsidR="00CD6E75" w:rsidRPr="00573986" w:rsidRDefault="00CD6E75" w:rsidP="00573986">
            <w:pPr>
              <w:spacing w:after="0" w:line="240" w:lineRule="auto"/>
              <w:rPr>
                <w:ins w:id="854" w:author="Sarah Almira" w:date="2023-06-09T10:15:00Z"/>
                <w:rFonts w:ascii="Arial" w:eastAsia="Times New Roman" w:hAnsi="Arial" w:cs="Arial"/>
                <w:color w:val="000000"/>
                <w:sz w:val="16"/>
                <w:szCs w:val="16"/>
                <w:lang w:eastAsia="en-ID"/>
              </w:rPr>
            </w:pPr>
            <w:ins w:id="855" w:author="Sarah Almira" w:date="2023-06-09T10:15:00Z">
              <w:r w:rsidRPr="00573986">
                <w:rPr>
                  <w:rFonts w:ascii="Arial" w:eastAsia="Times New Roman" w:hAnsi="Arial" w:cs="Arial"/>
                  <w:color w:val="000000"/>
                  <w:sz w:val="16"/>
                  <w:szCs w:val="16"/>
                  <w:lang w:eastAsia="en-ID"/>
                </w:rPr>
                <w:t>18</w:t>
              </w:r>
            </w:ins>
          </w:p>
        </w:tc>
        <w:tc>
          <w:tcPr>
            <w:tcW w:w="850" w:type="dxa"/>
            <w:tcBorders>
              <w:top w:val="nil"/>
              <w:left w:val="nil"/>
              <w:bottom w:val="single" w:sz="4" w:space="0" w:color="auto"/>
              <w:right w:val="single" w:sz="4" w:space="0" w:color="auto"/>
            </w:tcBorders>
            <w:shd w:val="clear" w:color="auto" w:fill="auto"/>
            <w:vAlign w:val="bottom"/>
            <w:hideMark/>
          </w:tcPr>
          <w:p w14:paraId="0E02E0CB" w14:textId="77777777" w:rsidR="00CD6E75" w:rsidRPr="00573986" w:rsidRDefault="00CD6E75" w:rsidP="00573986">
            <w:pPr>
              <w:spacing w:after="0" w:line="240" w:lineRule="auto"/>
              <w:jc w:val="right"/>
              <w:rPr>
                <w:ins w:id="856" w:author="Sarah Almira" w:date="2023-06-09T10:15:00Z"/>
                <w:rFonts w:ascii="Arial" w:eastAsia="Times New Roman" w:hAnsi="Arial" w:cs="Arial"/>
                <w:color w:val="000000"/>
                <w:sz w:val="16"/>
                <w:szCs w:val="16"/>
                <w:lang w:eastAsia="en-ID"/>
              </w:rPr>
            </w:pPr>
            <w:ins w:id="857" w:author="Sarah Almira" w:date="2023-06-09T10:15:00Z">
              <w:r w:rsidRPr="00573986">
                <w:rPr>
                  <w:rFonts w:ascii="Arial" w:eastAsia="Times New Roman" w:hAnsi="Arial" w:cs="Arial"/>
                  <w:color w:val="000000"/>
                  <w:sz w:val="16"/>
                  <w:szCs w:val="16"/>
                  <w:lang w:eastAsia="en-ID"/>
                </w:rPr>
                <w:t>14</w:t>
              </w:r>
            </w:ins>
          </w:p>
        </w:tc>
        <w:tc>
          <w:tcPr>
            <w:tcW w:w="709" w:type="dxa"/>
            <w:tcBorders>
              <w:top w:val="nil"/>
              <w:left w:val="nil"/>
              <w:bottom w:val="single" w:sz="4" w:space="0" w:color="auto"/>
              <w:right w:val="single" w:sz="4" w:space="0" w:color="auto"/>
            </w:tcBorders>
            <w:shd w:val="clear" w:color="auto" w:fill="auto"/>
            <w:vAlign w:val="bottom"/>
            <w:hideMark/>
          </w:tcPr>
          <w:p w14:paraId="1F767E8D" w14:textId="77777777" w:rsidR="00CD6E75" w:rsidRPr="00573986" w:rsidRDefault="00CD6E75" w:rsidP="00573986">
            <w:pPr>
              <w:spacing w:after="0" w:line="240" w:lineRule="auto"/>
              <w:jc w:val="right"/>
              <w:rPr>
                <w:ins w:id="858" w:author="Sarah Almira" w:date="2023-06-09T10:15:00Z"/>
                <w:rFonts w:ascii="Arial" w:eastAsia="Times New Roman" w:hAnsi="Arial" w:cs="Arial"/>
                <w:color w:val="000000"/>
                <w:sz w:val="16"/>
                <w:szCs w:val="16"/>
                <w:lang w:eastAsia="en-ID"/>
              </w:rPr>
            </w:pPr>
            <w:ins w:id="859" w:author="Sarah Almira" w:date="2023-06-09T10:15:00Z">
              <w:r w:rsidRPr="00573986">
                <w:rPr>
                  <w:rFonts w:ascii="Arial" w:eastAsia="Times New Roman" w:hAnsi="Arial" w:cs="Arial"/>
                  <w:color w:val="000000"/>
                  <w:sz w:val="16"/>
                  <w:szCs w:val="16"/>
                  <w:lang w:eastAsia="en-ID"/>
                </w:rPr>
                <w:t>14</w:t>
              </w:r>
            </w:ins>
          </w:p>
        </w:tc>
        <w:tc>
          <w:tcPr>
            <w:tcW w:w="850" w:type="dxa"/>
            <w:tcBorders>
              <w:top w:val="nil"/>
              <w:left w:val="nil"/>
              <w:bottom w:val="single" w:sz="4" w:space="0" w:color="auto"/>
              <w:right w:val="single" w:sz="4" w:space="0" w:color="auto"/>
            </w:tcBorders>
            <w:shd w:val="clear" w:color="auto" w:fill="auto"/>
            <w:vAlign w:val="bottom"/>
            <w:hideMark/>
          </w:tcPr>
          <w:p w14:paraId="1FE1A08C" w14:textId="77777777" w:rsidR="00CD6E75" w:rsidRPr="00573986" w:rsidRDefault="00CD6E75" w:rsidP="00573986">
            <w:pPr>
              <w:spacing w:after="0" w:line="240" w:lineRule="auto"/>
              <w:jc w:val="right"/>
              <w:rPr>
                <w:ins w:id="860" w:author="Sarah Almira" w:date="2023-06-09T10:15:00Z"/>
                <w:rFonts w:ascii="Arial" w:eastAsia="Times New Roman" w:hAnsi="Arial" w:cs="Arial"/>
                <w:color w:val="000000"/>
                <w:sz w:val="16"/>
                <w:szCs w:val="16"/>
                <w:lang w:eastAsia="en-ID"/>
              </w:rPr>
            </w:pPr>
            <w:ins w:id="861" w:author="Sarah Almira" w:date="2023-06-09T10:15:00Z">
              <w:r w:rsidRPr="00573986">
                <w:rPr>
                  <w:rFonts w:ascii="Arial" w:eastAsia="Times New Roman" w:hAnsi="Arial" w:cs="Arial"/>
                  <w:color w:val="000000"/>
                  <w:sz w:val="16"/>
                  <w:szCs w:val="16"/>
                  <w:lang w:eastAsia="en-ID"/>
                </w:rPr>
                <w:t>14</w:t>
              </w:r>
            </w:ins>
          </w:p>
        </w:tc>
        <w:tc>
          <w:tcPr>
            <w:tcW w:w="851" w:type="dxa"/>
            <w:tcBorders>
              <w:top w:val="nil"/>
              <w:left w:val="nil"/>
              <w:bottom w:val="single" w:sz="4" w:space="0" w:color="auto"/>
              <w:right w:val="single" w:sz="4" w:space="0" w:color="auto"/>
            </w:tcBorders>
            <w:shd w:val="clear" w:color="auto" w:fill="auto"/>
            <w:vAlign w:val="bottom"/>
            <w:hideMark/>
          </w:tcPr>
          <w:p w14:paraId="2DD8CC9D" w14:textId="77777777" w:rsidR="00CD6E75" w:rsidRPr="00573986" w:rsidRDefault="00CD6E75" w:rsidP="00573986">
            <w:pPr>
              <w:spacing w:after="0" w:line="240" w:lineRule="auto"/>
              <w:jc w:val="right"/>
              <w:rPr>
                <w:ins w:id="862" w:author="Sarah Almira" w:date="2023-06-09T10:15:00Z"/>
                <w:rFonts w:ascii="Arial" w:eastAsia="Times New Roman" w:hAnsi="Arial" w:cs="Arial"/>
                <w:color w:val="000000"/>
                <w:sz w:val="16"/>
                <w:szCs w:val="16"/>
                <w:lang w:eastAsia="en-ID"/>
              </w:rPr>
            </w:pPr>
            <w:ins w:id="863" w:author="Sarah Almira" w:date="2023-06-09T10:15:00Z">
              <w:r w:rsidRPr="00573986">
                <w:rPr>
                  <w:rFonts w:ascii="Arial" w:eastAsia="Times New Roman" w:hAnsi="Arial" w:cs="Arial"/>
                  <w:color w:val="000000"/>
                  <w:sz w:val="16"/>
                  <w:szCs w:val="16"/>
                  <w:lang w:eastAsia="en-ID"/>
                </w:rPr>
                <w:t>14</w:t>
              </w:r>
            </w:ins>
          </w:p>
        </w:tc>
        <w:tc>
          <w:tcPr>
            <w:tcW w:w="709" w:type="dxa"/>
            <w:tcBorders>
              <w:top w:val="nil"/>
              <w:left w:val="nil"/>
              <w:bottom w:val="single" w:sz="4" w:space="0" w:color="auto"/>
              <w:right w:val="single" w:sz="4" w:space="0" w:color="auto"/>
            </w:tcBorders>
            <w:shd w:val="clear" w:color="auto" w:fill="auto"/>
            <w:vAlign w:val="bottom"/>
            <w:hideMark/>
          </w:tcPr>
          <w:p w14:paraId="712E6DE3" w14:textId="77777777" w:rsidR="00CD6E75" w:rsidRPr="00573986" w:rsidRDefault="00CD6E75" w:rsidP="00573986">
            <w:pPr>
              <w:spacing w:after="0" w:line="240" w:lineRule="auto"/>
              <w:jc w:val="right"/>
              <w:rPr>
                <w:ins w:id="864" w:author="Sarah Almira" w:date="2023-06-09T10:15:00Z"/>
                <w:rFonts w:ascii="Arial" w:eastAsia="Times New Roman" w:hAnsi="Arial" w:cs="Arial"/>
                <w:color w:val="000000"/>
                <w:sz w:val="16"/>
                <w:szCs w:val="16"/>
                <w:lang w:eastAsia="en-ID"/>
              </w:rPr>
            </w:pPr>
            <w:ins w:id="865" w:author="Sarah Almira" w:date="2023-06-09T10:15:00Z">
              <w:r w:rsidRPr="00573986">
                <w:rPr>
                  <w:rFonts w:ascii="Arial" w:eastAsia="Times New Roman" w:hAnsi="Arial" w:cs="Arial"/>
                  <w:color w:val="000000"/>
                  <w:sz w:val="16"/>
                  <w:szCs w:val="16"/>
                  <w:lang w:eastAsia="en-ID"/>
                </w:rPr>
                <w:t>14</w:t>
              </w:r>
            </w:ins>
          </w:p>
        </w:tc>
        <w:tc>
          <w:tcPr>
            <w:tcW w:w="708" w:type="dxa"/>
            <w:tcBorders>
              <w:top w:val="nil"/>
              <w:left w:val="nil"/>
              <w:bottom w:val="single" w:sz="4" w:space="0" w:color="auto"/>
              <w:right w:val="single" w:sz="4" w:space="0" w:color="auto"/>
            </w:tcBorders>
            <w:shd w:val="clear" w:color="auto" w:fill="auto"/>
            <w:vAlign w:val="bottom"/>
            <w:hideMark/>
          </w:tcPr>
          <w:p w14:paraId="1D3A88EA" w14:textId="77777777" w:rsidR="00CD6E75" w:rsidRPr="00573986" w:rsidRDefault="00CD6E75" w:rsidP="00573986">
            <w:pPr>
              <w:spacing w:after="0" w:line="240" w:lineRule="auto"/>
              <w:jc w:val="right"/>
              <w:rPr>
                <w:ins w:id="866" w:author="Sarah Almira" w:date="2023-06-09T10:15:00Z"/>
                <w:rFonts w:ascii="Arial" w:eastAsia="Times New Roman" w:hAnsi="Arial" w:cs="Arial"/>
                <w:color w:val="000000"/>
                <w:sz w:val="16"/>
                <w:szCs w:val="16"/>
                <w:lang w:eastAsia="en-ID"/>
              </w:rPr>
            </w:pPr>
            <w:ins w:id="867" w:author="Sarah Almira" w:date="2023-06-09T10:15:00Z">
              <w:r w:rsidRPr="00573986">
                <w:rPr>
                  <w:rFonts w:ascii="Arial" w:eastAsia="Times New Roman" w:hAnsi="Arial" w:cs="Arial"/>
                  <w:color w:val="000000"/>
                  <w:sz w:val="16"/>
                  <w:szCs w:val="16"/>
                  <w:lang w:eastAsia="en-ID"/>
                </w:rPr>
                <w:t>14</w:t>
              </w:r>
            </w:ins>
          </w:p>
        </w:tc>
      </w:tr>
    </w:tbl>
    <w:p w14:paraId="0DA74762" w14:textId="607F9802" w:rsidR="009174AB" w:rsidRPr="009174AB" w:rsidRDefault="009174AB" w:rsidP="009174AB">
      <w:pPr>
        <w:rPr>
          <w:ins w:id="868" w:author="Sarah Almira" w:date="2023-06-09T10:13:00Z"/>
          <w:lang w:eastAsia="en-US"/>
          <w:rPrChange w:id="869" w:author="Sarah Almira" w:date="2023-06-09T10:15:00Z">
            <w:rPr>
              <w:ins w:id="870" w:author="Sarah Almira" w:date="2023-06-09T10:13:00Z"/>
              <w:rFonts w:ascii="Arial" w:hAnsi="Arial" w:cs="Arial"/>
              <w:sz w:val="20"/>
              <w:szCs w:val="20"/>
            </w:rPr>
          </w:rPrChange>
        </w:rPr>
        <w:sectPr w:rsidR="009174AB" w:rsidRPr="009174AB" w:rsidSect="009174AB">
          <w:type w:val="continuous"/>
          <w:pgSz w:w="11906" w:h="16838" w:code="9"/>
          <w:pgMar w:top="1418" w:right="907" w:bottom="868" w:left="992" w:header="709" w:footer="709" w:gutter="0"/>
          <w:lnNumType w:countBy="1" w:start="210" w:restart="continuous"/>
          <w:cols w:num="1" w:space="708"/>
          <w:titlePg/>
          <w:docGrid w:linePitch="360"/>
          <w:sectPrChange w:id="871" w:author="Sarah Almira" w:date="2023-06-09T10:13:00Z">
            <w:sectPr w:rsidR="009174AB" w:rsidRPr="009174AB" w:rsidSect="009174AB">
              <w:pgMar w:top="1418" w:right="907" w:bottom="868" w:left="992" w:header="709" w:footer="709" w:gutter="0"/>
              <w:cols w:num="2"/>
            </w:sectPr>
          </w:sectPrChange>
        </w:sectPr>
        <w:pPrChange w:id="872" w:author="Sarah Almira" w:date="2023-06-09T10:15:00Z">
          <w:pPr>
            <w:spacing w:after="0" w:line="326" w:lineRule="auto"/>
            <w:jc w:val="both"/>
          </w:pPr>
        </w:pPrChange>
      </w:pPr>
    </w:p>
    <w:p w14:paraId="74A8035A" w14:textId="3B0732F3" w:rsidR="00996E75" w:rsidRPr="00DB332A" w:rsidDel="00DB332A" w:rsidRDefault="00996E75">
      <w:pPr>
        <w:pStyle w:val="Caption"/>
        <w:rPr>
          <w:del w:id="873" w:author="Sarah Almira" w:date="2023-06-07T21:56:00Z"/>
          <w:rFonts w:ascii="Arial" w:hAnsi="Arial" w:cs="Arial"/>
          <w:b/>
          <w:bCs/>
          <w:sz w:val="20"/>
          <w:szCs w:val="20"/>
          <w:rPrChange w:id="874" w:author="Sarah Almira" w:date="2023-06-07T22:00:00Z">
            <w:rPr>
              <w:del w:id="875" w:author="Sarah Almira" w:date="2023-06-07T21:56:00Z"/>
              <w:rFonts w:ascii="Arial" w:hAnsi="Arial" w:cs="Arial"/>
              <w:sz w:val="20"/>
              <w:szCs w:val="20"/>
            </w:rPr>
          </w:rPrChange>
        </w:rPr>
        <w:pPrChange w:id="876" w:author="Sarah Almira" w:date="2023-06-09T10:08:00Z">
          <w:pPr>
            <w:spacing w:after="0" w:line="326" w:lineRule="auto"/>
            <w:ind w:firstLine="720"/>
            <w:jc w:val="both"/>
          </w:pPr>
        </w:pPrChange>
      </w:pPr>
    </w:p>
    <w:p w14:paraId="71FA388D" w14:textId="77777777" w:rsidR="008C5F02" w:rsidRPr="004C4038" w:rsidDel="005F4D4B" w:rsidRDefault="008C5F02" w:rsidP="004C4038">
      <w:pPr>
        <w:spacing w:after="0" w:line="326" w:lineRule="auto"/>
        <w:ind w:firstLine="720"/>
        <w:jc w:val="both"/>
        <w:rPr>
          <w:del w:id="877" w:author="Sarah Almira" w:date="2023-06-09T10:20:00Z"/>
          <w:rFonts w:ascii="Arial" w:hAnsi="Arial" w:cs="Arial"/>
          <w:sz w:val="20"/>
          <w:szCs w:val="20"/>
        </w:rPr>
      </w:pPr>
    </w:p>
    <w:p w14:paraId="17BE51A2" w14:textId="7A219C76" w:rsidR="002A29EC" w:rsidRPr="009E0A36" w:rsidDel="009C17A2" w:rsidRDefault="002A29EC" w:rsidP="009E0A36">
      <w:pPr>
        <w:pStyle w:val="ListParagraph"/>
        <w:numPr>
          <w:ilvl w:val="0"/>
          <w:numId w:val="7"/>
        </w:numPr>
        <w:spacing w:line="326" w:lineRule="auto"/>
        <w:ind w:left="426"/>
        <w:contextualSpacing w:val="0"/>
        <w:rPr>
          <w:del w:id="878" w:author="Sarah Almira" w:date="2023-06-09T09:53:00Z"/>
          <w:rFonts w:ascii="Arial" w:hAnsi="Arial" w:cs="Arial"/>
          <w:b/>
          <w:bCs/>
          <w:sz w:val="20"/>
          <w:szCs w:val="20"/>
        </w:rPr>
      </w:pPr>
      <w:del w:id="879" w:author="Sarah Almira" w:date="2023-06-09T09:53:00Z">
        <w:r w:rsidRPr="009E0A36" w:rsidDel="009C17A2">
          <w:rPr>
            <w:rFonts w:ascii="Arial" w:hAnsi="Arial" w:cs="Arial"/>
            <w:b/>
            <w:bCs/>
            <w:sz w:val="20"/>
            <w:szCs w:val="20"/>
          </w:rPr>
          <w:delText>Study Quality</w:delText>
        </w:r>
      </w:del>
    </w:p>
    <w:p w14:paraId="7B4E7616" w14:textId="55738A2D" w:rsidR="002A29EC" w:rsidDel="009C17A2" w:rsidRDefault="002A29EC" w:rsidP="00B80D64">
      <w:pPr>
        <w:spacing w:after="0" w:line="326" w:lineRule="auto"/>
        <w:ind w:firstLine="426"/>
        <w:jc w:val="both"/>
        <w:rPr>
          <w:del w:id="880" w:author="Sarah Almira" w:date="2023-06-09T09:53:00Z"/>
          <w:rFonts w:ascii="Arial" w:hAnsi="Arial" w:cs="Arial"/>
          <w:sz w:val="20"/>
          <w:szCs w:val="20"/>
        </w:rPr>
      </w:pPr>
      <w:del w:id="881" w:author="Sarah Almira" w:date="2023-06-09T09:53:00Z">
        <w:r w:rsidRPr="009E0A36" w:rsidDel="009C17A2">
          <w:rPr>
            <w:rFonts w:ascii="Arial" w:hAnsi="Arial" w:cs="Arial"/>
            <w:sz w:val="20"/>
            <w:szCs w:val="20"/>
          </w:rPr>
          <w:delText xml:space="preserve">The study quality was examined using The Medical Education Research Study Quality Instrument (MERSQI) Score and is presented in </w:delText>
        </w:r>
      </w:del>
      <w:del w:id="882" w:author="Sarah Almira" w:date="2023-06-07T22:02:00Z">
        <w:r w:rsidRPr="009E0A36" w:rsidDel="00DB332A">
          <w:rPr>
            <w:rFonts w:ascii="Arial" w:hAnsi="Arial" w:cs="Arial"/>
            <w:sz w:val="20"/>
            <w:szCs w:val="20"/>
          </w:rPr>
          <w:delText xml:space="preserve">Supplementary </w:delText>
        </w:r>
      </w:del>
      <w:del w:id="883" w:author="Sarah Almira" w:date="2023-06-09T09:53:00Z">
        <w:r w:rsidRPr="009E0A36" w:rsidDel="009C17A2">
          <w:rPr>
            <w:rFonts w:ascii="Arial" w:hAnsi="Arial" w:cs="Arial"/>
            <w:sz w:val="20"/>
            <w:szCs w:val="20"/>
          </w:rPr>
          <w:delText xml:space="preserve">Table </w:delText>
        </w:r>
      </w:del>
      <w:del w:id="884" w:author="Sarah Almira" w:date="2023-06-07T22:02:00Z">
        <w:r w:rsidRPr="009E0A36" w:rsidDel="00DB332A">
          <w:rPr>
            <w:rFonts w:ascii="Arial" w:hAnsi="Arial" w:cs="Arial"/>
            <w:sz w:val="20"/>
            <w:szCs w:val="20"/>
          </w:rPr>
          <w:delText>3</w:delText>
        </w:r>
      </w:del>
      <w:del w:id="885" w:author="Sarah Almira" w:date="2023-06-09T09:53:00Z">
        <w:r w:rsidRPr="009E0A36" w:rsidDel="009C17A2">
          <w:rPr>
            <w:rFonts w:ascii="Arial" w:hAnsi="Arial" w:cs="Arial"/>
            <w:sz w:val="20"/>
            <w:szCs w:val="20"/>
          </w:rPr>
          <w:delText xml:space="preserve">. Based on the assessment of study quality using the MERSQI score, six studies included in this review received an average score of 14. This score falls within the MERSQI's potential range of 5-18. </w:delText>
        </w:r>
        <w:r w:rsidDel="009C17A2">
          <w:fldChar w:fldCharType="begin"/>
        </w:r>
        <w:r w:rsidDel="009C17A2">
          <w:delInstrText>HYPERLINK \l "Reed_DA"</w:delInstrText>
        </w:r>
        <w:r w:rsidDel="009C17A2">
          <w:fldChar w:fldCharType="separate"/>
        </w:r>
        <w:r w:rsidRPr="009E0A36" w:rsidDel="009C17A2">
          <w:rPr>
            <w:rStyle w:val="Hyperlink"/>
            <w:rFonts w:ascii="Arial" w:hAnsi="Arial" w:cs="Arial"/>
            <w:sz w:val="20"/>
            <w:szCs w:val="20"/>
          </w:rPr>
          <w:fldChar w:fldCharType="begin" w:fldLock="1"/>
        </w:r>
        <w:r w:rsidRPr="009E0A36" w:rsidDel="009C17A2">
          <w:rPr>
            <w:rStyle w:val="Hyperlink"/>
            <w:rFonts w:ascii="Arial" w:hAnsi="Arial" w:cs="Arial"/>
            <w:sz w:val="20"/>
            <w:szCs w:val="20"/>
          </w:rPr>
          <w:del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delInstrText>
        </w:r>
        <w:r w:rsidRPr="009E0A36" w:rsidDel="009C17A2">
          <w:rPr>
            <w:rStyle w:val="Hyperlink"/>
            <w:rFonts w:ascii="Arial" w:hAnsi="Arial" w:cs="Arial"/>
            <w:sz w:val="20"/>
            <w:szCs w:val="20"/>
          </w:rPr>
          <w:fldChar w:fldCharType="separate"/>
        </w:r>
        <w:r w:rsidRPr="009E0A36" w:rsidDel="009C17A2">
          <w:rPr>
            <w:rStyle w:val="Hyperlink"/>
            <w:rFonts w:ascii="Arial" w:hAnsi="Arial" w:cs="Arial"/>
            <w:noProof/>
            <w:sz w:val="20"/>
            <w:szCs w:val="20"/>
            <w:vertAlign w:val="superscript"/>
          </w:rPr>
          <w:delText>17</w:delText>
        </w:r>
        <w:r w:rsidRPr="009E0A36" w:rsidDel="009C17A2">
          <w:rPr>
            <w:rStyle w:val="Hyperlink"/>
            <w:rFonts w:ascii="Arial" w:hAnsi="Arial" w:cs="Arial"/>
            <w:sz w:val="20"/>
            <w:szCs w:val="20"/>
          </w:rPr>
          <w:fldChar w:fldCharType="end"/>
        </w:r>
        <w:r w:rsidDel="009C17A2">
          <w:rPr>
            <w:rStyle w:val="Hyperlink"/>
            <w:rFonts w:ascii="Arial" w:hAnsi="Arial" w:cs="Arial"/>
            <w:sz w:val="20"/>
            <w:szCs w:val="20"/>
          </w:rPr>
          <w:fldChar w:fldCharType="end"/>
        </w:r>
        <w:r w:rsidRPr="009E0A36" w:rsidDel="009C17A2">
          <w:rPr>
            <w:rFonts w:ascii="Arial" w:hAnsi="Arial" w:cs="Arial"/>
            <w:sz w:val="20"/>
            <w:szCs w:val="20"/>
          </w:rPr>
          <w:delText>.</w:delText>
        </w:r>
      </w:del>
    </w:p>
    <w:p w14:paraId="358E1437" w14:textId="700D35E9" w:rsidR="00B80D64" w:rsidRPr="009E0A36" w:rsidRDefault="00B80D64" w:rsidP="00B80D64">
      <w:pPr>
        <w:spacing w:after="0" w:line="326" w:lineRule="auto"/>
        <w:jc w:val="both"/>
        <w:rPr>
          <w:rFonts w:ascii="Arial" w:hAnsi="Arial" w:cs="Arial"/>
          <w:sz w:val="20"/>
          <w:szCs w:val="20"/>
        </w:rPr>
      </w:pPr>
    </w:p>
    <w:p w14:paraId="4EDA19C4" w14:textId="77777777" w:rsidR="009E0A36" w:rsidRPr="009E0A36" w:rsidRDefault="009E0A36" w:rsidP="00B80D64">
      <w:pPr>
        <w:pStyle w:val="ListParagraph"/>
        <w:numPr>
          <w:ilvl w:val="0"/>
          <w:numId w:val="7"/>
        </w:numPr>
        <w:spacing w:line="326" w:lineRule="auto"/>
        <w:ind w:left="426"/>
        <w:contextualSpacing w:val="0"/>
        <w:rPr>
          <w:rFonts w:ascii="Arial" w:hAnsi="Arial" w:cs="Arial"/>
          <w:b/>
          <w:bCs/>
          <w:sz w:val="20"/>
          <w:szCs w:val="20"/>
        </w:rPr>
      </w:pPr>
      <w:r w:rsidRPr="009E0A36">
        <w:rPr>
          <w:rFonts w:ascii="Arial" w:hAnsi="Arial" w:cs="Arial"/>
          <w:b/>
          <w:bCs/>
          <w:sz w:val="20"/>
          <w:szCs w:val="20"/>
        </w:rPr>
        <w:t>Study Characteristics</w:t>
      </w:r>
    </w:p>
    <w:p w14:paraId="54F8DEFB" w14:textId="7E0F1B79" w:rsidR="00423F5B" w:rsidRDefault="009E0A36">
      <w:pPr>
        <w:spacing w:after="0" w:line="326" w:lineRule="auto"/>
        <w:ind w:left="142" w:firstLine="284"/>
        <w:jc w:val="both"/>
        <w:rPr>
          <w:rFonts w:ascii="Arial" w:hAnsi="Arial" w:cs="Arial"/>
          <w:noProof/>
          <w:sz w:val="20"/>
          <w:szCs w:val="20"/>
        </w:rPr>
        <w:pPrChange w:id="886" w:author="Sarah Almira" w:date="2023-06-09T12:49:00Z">
          <w:pPr>
            <w:spacing w:after="0" w:line="326" w:lineRule="auto"/>
            <w:ind w:firstLine="426"/>
            <w:jc w:val="both"/>
          </w:pPr>
        </w:pPrChange>
      </w:pPr>
      <w:r w:rsidRPr="009E0A36">
        <w:rPr>
          <w:rFonts w:ascii="Arial" w:hAnsi="Arial" w:cs="Arial"/>
          <w:sz w:val="20"/>
          <w:szCs w:val="20"/>
        </w:rPr>
        <w:t xml:space="preserve">The studies listed in this review were conducted in a variety of countries, including India, Ireland, Jordan, Norway, and China. All of the studies used a randomized study design with two groups. All subjects in the study had been diagnosed with COPD using the Global Initiative for Chronic Obstructive Lung Disease (GOLD) criteria and were over 45 years old. The COPD </w:t>
      </w:r>
      <w:r w:rsidRPr="009E0A36">
        <w:rPr>
          <w:rFonts w:ascii="Arial" w:hAnsi="Arial" w:cs="Arial"/>
          <w:sz w:val="20"/>
          <w:szCs w:val="20"/>
        </w:rPr>
        <w:t xml:space="preserve">Assessment Test (CAT) and St. George's Respiratory Questionnaire (SGRQ) were used in all studies to assess COPD patients' quality of life. </w:t>
      </w:r>
      <w:r w:rsidRPr="009E0A36">
        <w:rPr>
          <w:rFonts w:ascii="Arial" w:hAnsi="Arial" w:cs="Arial"/>
          <w:noProof/>
          <w:sz w:val="20"/>
          <w:szCs w:val="20"/>
        </w:rPr>
        <w:t xml:space="preserve">Data on study characteristics are listed in Supplementary Table </w:t>
      </w:r>
      <w:ins w:id="887" w:author="Sarah Almira" w:date="2023-06-09T19:27:00Z">
        <w:r w:rsidR="00DA669B">
          <w:rPr>
            <w:rFonts w:ascii="Arial" w:hAnsi="Arial" w:cs="Arial"/>
            <w:noProof/>
            <w:sz w:val="20"/>
            <w:szCs w:val="20"/>
          </w:rPr>
          <w:t>3</w:t>
        </w:r>
      </w:ins>
      <w:del w:id="888" w:author="Sarah Almira" w:date="2023-06-09T19:27:00Z">
        <w:r w:rsidRPr="009E0A36" w:rsidDel="00DA669B">
          <w:rPr>
            <w:rFonts w:ascii="Arial" w:hAnsi="Arial" w:cs="Arial"/>
            <w:noProof/>
            <w:sz w:val="20"/>
            <w:szCs w:val="20"/>
          </w:rPr>
          <w:delText>4</w:delText>
        </w:r>
      </w:del>
      <w:r w:rsidRPr="009E0A36">
        <w:rPr>
          <w:rFonts w:ascii="Arial" w:hAnsi="Arial" w:cs="Arial"/>
          <w:noProof/>
          <w:sz w:val="20"/>
          <w:szCs w:val="20"/>
        </w:rPr>
        <w:t>.</w:t>
      </w:r>
    </w:p>
    <w:p w14:paraId="6A8F28C9" w14:textId="6F135D3E" w:rsidR="00423F5B" w:rsidDel="00DB332A" w:rsidRDefault="00423F5B" w:rsidP="00423F5B">
      <w:pPr>
        <w:spacing w:after="0" w:line="326" w:lineRule="auto"/>
        <w:jc w:val="both"/>
        <w:rPr>
          <w:del w:id="889" w:author="Sarah Almira" w:date="2023-06-07T22:02:00Z"/>
          <w:rFonts w:ascii="Arial" w:hAnsi="Arial" w:cs="Arial"/>
          <w:sz w:val="20"/>
          <w:szCs w:val="20"/>
        </w:rPr>
      </w:pPr>
      <w:r w:rsidRPr="00E7783E">
        <w:rPr>
          <w:rFonts w:ascii="Arial" w:hAnsi="Arial" w:cs="Arial"/>
          <w:sz w:val="20"/>
          <w:szCs w:val="20"/>
        </w:rPr>
        <w:t xml:space="preserve">Table </w:t>
      </w:r>
      <w:ins w:id="890" w:author="Sarah Almira" w:date="2023-06-09T10:25:00Z">
        <w:r w:rsidR="005F4D4B">
          <w:rPr>
            <w:rFonts w:ascii="Arial" w:hAnsi="Arial" w:cs="Arial"/>
            <w:sz w:val="20"/>
            <w:szCs w:val="20"/>
          </w:rPr>
          <w:t>2</w:t>
        </w:r>
      </w:ins>
      <w:del w:id="891" w:author="Sarah Almira" w:date="2023-06-09T10:25:00Z">
        <w:r w:rsidRPr="00E7783E" w:rsidDel="005F4D4B">
          <w:rPr>
            <w:rFonts w:ascii="Arial" w:hAnsi="Arial" w:cs="Arial"/>
            <w:sz w:val="20"/>
            <w:szCs w:val="20"/>
          </w:rPr>
          <w:delText>1</w:delText>
        </w:r>
      </w:del>
      <w:r w:rsidRPr="00E7783E">
        <w:rPr>
          <w:rFonts w:ascii="Arial" w:hAnsi="Arial" w:cs="Arial"/>
          <w:sz w:val="20"/>
          <w:szCs w:val="20"/>
        </w:rPr>
        <w:t xml:space="preserve"> displays data from the articles used in this review on the characteristics of COPD patients. According to the table, several articles are missing economic conditions, education level, type/level of work, and smoking status</w:t>
      </w:r>
      <w:ins w:id="892" w:author="Sarah Almira" w:date="2023-06-07T22:04:00Z">
        <w:r w:rsidR="00DB332A">
          <w:rPr>
            <w:rFonts w:ascii="Arial" w:hAnsi="Arial" w:cs="Arial"/>
            <w:sz w:val="20"/>
            <w:szCs w:val="20"/>
          </w:rPr>
          <w:t>.</w:t>
        </w:r>
      </w:ins>
      <w:del w:id="893" w:author="Sarah Almira" w:date="2023-06-07T22:04:00Z">
        <w:r w:rsidRPr="00E7783E" w:rsidDel="00DB332A">
          <w:rPr>
            <w:rFonts w:ascii="Arial" w:hAnsi="Arial" w:cs="Arial"/>
            <w:sz w:val="20"/>
            <w:szCs w:val="20"/>
          </w:rPr>
          <w:delText>.</w:delText>
        </w:r>
      </w:del>
    </w:p>
    <w:p w14:paraId="77BF3863" w14:textId="77777777" w:rsidR="00DB332A" w:rsidRDefault="00DB332A" w:rsidP="00423F5B">
      <w:pPr>
        <w:spacing w:after="0" w:line="326" w:lineRule="auto"/>
        <w:jc w:val="both"/>
        <w:rPr>
          <w:ins w:id="894" w:author="Sarah Almira" w:date="2023-06-07T22:04:00Z"/>
          <w:rFonts w:ascii="Arial" w:hAnsi="Arial" w:cs="Arial"/>
          <w:noProof/>
          <w:sz w:val="20"/>
          <w:szCs w:val="20"/>
        </w:rPr>
      </w:pPr>
    </w:p>
    <w:p w14:paraId="7ED5BB45" w14:textId="698957C4" w:rsidR="00DB332A" w:rsidRPr="00E7783E" w:rsidRDefault="00DB332A" w:rsidP="00423F5B">
      <w:pPr>
        <w:spacing w:after="0" w:line="326" w:lineRule="auto"/>
        <w:jc w:val="both"/>
        <w:rPr>
          <w:rFonts w:ascii="Arial" w:hAnsi="Arial" w:cs="Arial"/>
          <w:noProof/>
          <w:sz w:val="20"/>
          <w:szCs w:val="20"/>
        </w:rPr>
        <w:sectPr w:rsidR="00DB332A" w:rsidRPr="00E7783E" w:rsidSect="00DB332A">
          <w:type w:val="nextPage"/>
          <w:pgSz w:w="11906" w:h="16838" w:code="9"/>
          <w:pgMar w:top="1418" w:right="907" w:bottom="868" w:left="992" w:header="709" w:footer="709" w:gutter="0"/>
          <w:lnNumType w:countBy="1" w:start="210" w:restart="continuous"/>
          <w:cols w:num="2" w:space="1051"/>
          <w:titlePg/>
          <w:docGrid w:linePitch="360"/>
          <w:sectPrChange w:id="895" w:author="Sarah Almira" w:date="2023-06-07T22:02:00Z">
            <w:sectPr w:rsidR="00DB332A" w:rsidRPr="00E7783E" w:rsidSect="00DB332A">
              <w:type w:val="continuous"/>
              <w:pgMar w:top="1418" w:right="907" w:bottom="868" w:left="964" w:header="709" w:footer="709" w:gutter="0"/>
              <w:lnNumType w:countBy="0" w:start="0" w:restart="newPage"/>
              <w:cols w:space="708"/>
            </w:sectPr>
          </w:sectPrChange>
        </w:sectPr>
      </w:pPr>
    </w:p>
    <w:p w14:paraId="6F69B527" w14:textId="66777F8C" w:rsidR="009E0A36" w:rsidDel="00DB332A" w:rsidRDefault="009E0A36" w:rsidP="003B30E7">
      <w:pPr>
        <w:pStyle w:val="Caption"/>
        <w:rPr>
          <w:del w:id="896" w:author="Sarah Almira" w:date="2023-06-07T22:02:00Z"/>
          <w:rFonts w:ascii="Arial" w:hAnsi="Arial" w:cs="Arial"/>
          <w:i w:val="0"/>
          <w:iCs w:val="0"/>
          <w:color w:val="363435"/>
          <w:spacing w:val="-18"/>
          <w:sz w:val="16"/>
          <w:szCs w:val="16"/>
        </w:rPr>
      </w:pPr>
    </w:p>
    <w:p w14:paraId="687E4EE2" w14:textId="309BDB7C" w:rsidR="005F72EA" w:rsidRPr="009E0A36" w:rsidRDefault="005F72EA">
      <w:pPr>
        <w:pStyle w:val="Caption"/>
        <w:rPr>
          <w:rFonts w:ascii="Arial" w:hAnsi="Arial" w:cs="Arial"/>
          <w:bCs/>
          <w:color w:val="363435"/>
          <w:sz w:val="16"/>
          <w:szCs w:val="16"/>
        </w:rPr>
        <w:pPrChange w:id="897" w:author="Sarah Almira" w:date="2023-06-07T22:03:00Z">
          <w:pPr>
            <w:widowControl w:val="0"/>
            <w:autoSpaceDE w:val="0"/>
            <w:autoSpaceDN w:val="0"/>
            <w:adjustRightInd w:val="0"/>
            <w:spacing w:after="0" w:line="333" w:lineRule="auto"/>
            <w:ind w:right="32"/>
            <w:jc w:val="both"/>
          </w:pPr>
        </w:pPrChange>
      </w:pPr>
      <w:del w:id="898" w:author="Sarah Almira" w:date="2023-06-07T22:02:00Z">
        <w:r w:rsidRPr="009E0A36" w:rsidDel="00DB332A">
          <w:rPr>
            <w:rFonts w:ascii="Arial" w:hAnsi="Arial" w:cs="Arial"/>
            <w:color w:val="363435"/>
            <w:spacing w:val="-18"/>
            <w:sz w:val="16"/>
            <w:szCs w:val="16"/>
          </w:rPr>
          <w:delText>T</w:delText>
        </w:r>
        <w:r w:rsidRPr="009E0A36" w:rsidDel="00DB332A">
          <w:rPr>
            <w:rFonts w:ascii="Arial" w:hAnsi="Arial" w:cs="Arial"/>
            <w:color w:val="363435"/>
            <w:sz w:val="16"/>
            <w:szCs w:val="16"/>
          </w:rPr>
          <w:delText>abel.</w:delText>
        </w:r>
        <w:r w:rsidR="009E0A36" w:rsidRPr="009E0A36" w:rsidDel="00DB332A">
          <w:rPr>
            <w:rFonts w:ascii="Arial" w:hAnsi="Arial" w:cs="Arial"/>
            <w:color w:val="363435"/>
            <w:sz w:val="16"/>
            <w:szCs w:val="16"/>
          </w:rPr>
          <w:delText xml:space="preserve"> 1. </w:delText>
        </w:r>
        <w:r w:rsidR="009E0A36" w:rsidRPr="009E0A36" w:rsidDel="00DB332A">
          <w:rPr>
            <w:rFonts w:ascii="Arial" w:hAnsi="Arial" w:cs="Arial"/>
            <w:sz w:val="16"/>
            <w:szCs w:val="16"/>
          </w:rPr>
          <w:delText>Characteristics of COPD Patients</w:delText>
        </w:r>
      </w:del>
    </w:p>
    <w:p w14:paraId="08B080F6" w14:textId="77777777" w:rsidR="00F105D1" w:rsidRPr="00DB332A" w:rsidRDefault="00F105D1" w:rsidP="00E7783E">
      <w:pPr>
        <w:widowControl w:val="0"/>
        <w:autoSpaceDE w:val="0"/>
        <w:autoSpaceDN w:val="0"/>
        <w:adjustRightInd w:val="0"/>
        <w:spacing w:after="0" w:line="333" w:lineRule="auto"/>
        <w:ind w:right="32"/>
        <w:jc w:val="both"/>
        <w:rPr>
          <w:rFonts w:ascii="Arial" w:hAnsi="Arial" w:cs="Arial"/>
          <w:bCs/>
          <w:sz w:val="20"/>
          <w:szCs w:val="20"/>
          <w:lang w:val="id-ID"/>
        </w:rPr>
        <w:sectPr w:rsidR="00F105D1" w:rsidRPr="00DB332A" w:rsidSect="00F105D1">
          <w:headerReference w:type="first" r:id="rId16"/>
          <w:footerReference w:type="first" r:id="rId17"/>
          <w:type w:val="continuous"/>
          <w:pgSz w:w="11906" w:h="16838" w:code="9"/>
          <w:pgMar w:top="1418" w:right="907" w:bottom="868" w:left="964" w:header="709" w:footer="709" w:gutter="0"/>
          <w:cols w:space="708"/>
          <w:titlePg/>
          <w:docGrid w:linePitch="360"/>
        </w:sectPr>
      </w:pPr>
    </w:p>
    <w:p w14:paraId="4CF517A4" w14:textId="391A3AB7" w:rsidR="00E7783E" w:rsidRPr="00DB332A" w:rsidRDefault="00DB332A" w:rsidP="00DB332A">
      <w:pPr>
        <w:pStyle w:val="Caption"/>
        <w:rPr>
          <w:ins w:id="899" w:author="Sarah Almira" w:date="2023-06-07T22:05:00Z"/>
          <w:rFonts w:ascii="Arial" w:hAnsi="Arial" w:cs="Arial"/>
          <w:i w:val="0"/>
          <w:iCs w:val="0"/>
          <w:color w:val="auto"/>
          <w:sz w:val="20"/>
          <w:szCs w:val="20"/>
          <w:rPrChange w:id="900" w:author="Sarah Almira" w:date="2023-06-07T22:05:00Z">
            <w:rPr>
              <w:ins w:id="901" w:author="Sarah Almira" w:date="2023-06-07T22:05:00Z"/>
            </w:rPr>
          </w:rPrChange>
        </w:rPr>
      </w:pPr>
      <w:ins w:id="902" w:author="Sarah Almira" w:date="2023-06-07T22:05:00Z">
        <w:r w:rsidRPr="00DB332A">
          <w:rPr>
            <w:rFonts w:ascii="Arial" w:hAnsi="Arial" w:cs="Arial"/>
            <w:b/>
            <w:bCs/>
            <w:i w:val="0"/>
            <w:iCs w:val="0"/>
            <w:color w:val="auto"/>
            <w:sz w:val="20"/>
            <w:szCs w:val="20"/>
            <w:rPrChange w:id="903" w:author="Sarah Almira" w:date="2023-06-07T22:05:00Z">
              <w:rPr/>
            </w:rPrChange>
          </w:rPr>
          <w:t xml:space="preserve">Table </w:t>
        </w:r>
        <w:r w:rsidRPr="00DB332A">
          <w:rPr>
            <w:rFonts w:ascii="Arial" w:hAnsi="Arial" w:cs="Arial"/>
            <w:b/>
            <w:bCs/>
            <w:i w:val="0"/>
            <w:iCs w:val="0"/>
            <w:color w:val="auto"/>
            <w:sz w:val="20"/>
            <w:szCs w:val="20"/>
            <w:rPrChange w:id="904" w:author="Sarah Almira" w:date="2023-06-07T22:05:00Z">
              <w:rPr/>
            </w:rPrChange>
          </w:rPr>
          <w:fldChar w:fldCharType="begin"/>
        </w:r>
        <w:r w:rsidRPr="00DB332A">
          <w:rPr>
            <w:rFonts w:ascii="Arial" w:hAnsi="Arial" w:cs="Arial"/>
            <w:b/>
            <w:bCs/>
            <w:i w:val="0"/>
            <w:iCs w:val="0"/>
            <w:color w:val="auto"/>
            <w:sz w:val="20"/>
            <w:szCs w:val="20"/>
            <w:rPrChange w:id="905" w:author="Sarah Almira" w:date="2023-06-07T22:05:00Z">
              <w:rPr/>
            </w:rPrChange>
          </w:rPr>
          <w:instrText xml:space="preserve"> SEQ Table \* ARABIC </w:instrText>
        </w:r>
      </w:ins>
      <w:r w:rsidRPr="00DB332A">
        <w:rPr>
          <w:rFonts w:ascii="Arial" w:hAnsi="Arial" w:cs="Arial"/>
          <w:b/>
          <w:bCs/>
          <w:i w:val="0"/>
          <w:iCs w:val="0"/>
          <w:color w:val="auto"/>
          <w:sz w:val="20"/>
          <w:szCs w:val="20"/>
          <w:rPrChange w:id="906" w:author="Sarah Almira" w:date="2023-06-07T22:05:00Z">
            <w:rPr/>
          </w:rPrChange>
        </w:rPr>
        <w:fldChar w:fldCharType="separate"/>
      </w:r>
      <w:ins w:id="907" w:author="Sarah Almira" w:date="2023-06-09T10:26:00Z">
        <w:r w:rsidR="005F4D4B">
          <w:rPr>
            <w:rFonts w:ascii="Arial" w:hAnsi="Arial" w:cs="Arial"/>
            <w:b/>
            <w:bCs/>
            <w:i w:val="0"/>
            <w:iCs w:val="0"/>
            <w:noProof/>
            <w:color w:val="auto"/>
            <w:sz w:val="20"/>
            <w:szCs w:val="20"/>
          </w:rPr>
          <w:t>2</w:t>
        </w:r>
      </w:ins>
      <w:ins w:id="908" w:author="Sarah Almira" w:date="2023-06-07T22:05:00Z">
        <w:r w:rsidRPr="00DB332A">
          <w:rPr>
            <w:rFonts w:ascii="Arial" w:hAnsi="Arial" w:cs="Arial"/>
            <w:b/>
            <w:bCs/>
            <w:i w:val="0"/>
            <w:iCs w:val="0"/>
            <w:color w:val="auto"/>
            <w:sz w:val="20"/>
            <w:szCs w:val="20"/>
            <w:rPrChange w:id="909" w:author="Sarah Almira" w:date="2023-06-07T22:05:00Z">
              <w:rPr/>
            </w:rPrChange>
          </w:rPr>
          <w:fldChar w:fldCharType="end"/>
        </w:r>
        <w:r w:rsidRPr="00DB332A">
          <w:rPr>
            <w:rFonts w:ascii="Arial" w:hAnsi="Arial" w:cs="Arial"/>
            <w:b/>
            <w:bCs/>
            <w:i w:val="0"/>
            <w:iCs w:val="0"/>
            <w:color w:val="auto"/>
            <w:sz w:val="20"/>
            <w:szCs w:val="20"/>
            <w:rPrChange w:id="910" w:author="Sarah Almira" w:date="2023-06-07T22:05:00Z">
              <w:rPr/>
            </w:rPrChange>
          </w:rPr>
          <w:t>.</w:t>
        </w:r>
        <w:r w:rsidRPr="00DB332A">
          <w:rPr>
            <w:rFonts w:ascii="Arial" w:hAnsi="Arial" w:cs="Arial"/>
            <w:i w:val="0"/>
            <w:iCs w:val="0"/>
            <w:color w:val="auto"/>
            <w:sz w:val="20"/>
            <w:szCs w:val="20"/>
            <w:rPrChange w:id="911" w:author="Sarah Almira" w:date="2023-06-07T22:05:00Z">
              <w:rPr/>
            </w:rPrChange>
          </w:rPr>
          <w:t xml:space="preserve"> Characteristics of COPD Patients</w:t>
        </w:r>
      </w:ins>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12" w:author="Sarah Almira" w:date="2023-06-09T10:14:00Z">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852"/>
        <w:gridCol w:w="938"/>
        <w:gridCol w:w="1332"/>
        <w:gridCol w:w="1402"/>
        <w:gridCol w:w="1417"/>
        <w:gridCol w:w="1134"/>
        <w:gridCol w:w="1985"/>
        <w:tblGridChange w:id="913">
          <w:tblGrid>
            <w:gridCol w:w="1852"/>
            <w:gridCol w:w="938"/>
            <w:gridCol w:w="1332"/>
            <w:gridCol w:w="1402"/>
            <w:gridCol w:w="1417"/>
            <w:gridCol w:w="1134"/>
            <w:gridCol w:w="1985"/>
          </w:tblGrid>
        </w:tblGridChange>
      </w:tblGrid>
      <w:tr w:rsidR="00DB332A" w:rsidRPr="009E0A36" w14:paraId="2AC5BF4D" w14:textId="77777777" w:rsidTr="00CD6E75">
        <w:trPr>
          <w:ins w:id="914" w:author="Sarah Almira" w:date="2023-06-07T22:05:00Z"/>
        </w:trPr>
        <w:tc>
          <w:tcPr>
            <w:tcW w:w="1852" w:type="dxa"/>
            <w:vMerge w:val="restart"/>
            <w:tcBorders>
              <w:top w:val="single" w:sz="4" w:space="0" w:color="auto"/>
            </w:tcBorders>
            <w:vAlign w:val="center"/>
            <w:tcPrChange w:id="915" w:author="Sarah Almira" w:date="2023-06-09T10:14:00Z">
              <w:tcPr>
                <w:tcW w:w="1852" w:type="dxa"/>
                <w:vMerge w:val="restart"/>
                <w:tcBorders>
                  <w:top w:val="single" w:sz="4" w:space="0" w:color="auto"/>
                </w:tcBorders>
                <w:vAlign w:val="center"/>
              </w:tcPr>
            </w:tcPrChange>
          </w:tcPr>
          <w:p w14:paraId="0A80902A" w14:textId="77777777" w:rsidR="00DB332A" w:rsidRPr="009E0A36" w:rsidRDefault="00DB332A" w:rsidP="00573986">
            <w:pPr>
              <w:spacing w:line="334" w:lineRule="auto"/>
              <w:jc w:val="center"/>
              <w:rPr>
                <w:ins w:id="916" w:author="Sarah Almira" w:date="2023-06-07T22:05:00Z"/>
                <w:rFonts w:ascii="Arial" w:hAnsi="Arial" w:cs="Arial"/>
                <w:b/>
                <w:bCs/>
                <w:sz w:val="16"/>
                <w:szCs w:val="16"/>
              </w:rPr>
            </w:pPr>
            <w:ins w:id="917" w:author="Sarah Almira" w:date="2023-06-07T22:05:00Z">
              <w:r w:rsidRPr="009E0A36">
                <w:rPr>
                  <w:rFonts w:ascii="Arial" w:hAnsi="Arial" w:cs="Arial"/>
                  <w:b/>
                  <w:bCs/>
                  <w:sz w:val="16"/>
                  <w:szCs w:val="16"/>
                </w:rPr>
                <w:t>Authors</w:t>
              </w:r>
            </w:ins>
          </w:p>
        </w:tc>
        <w:tc>
          <w:tcPr>
            <w:tcW w:w="938" w:type="dxa"/>
            <w:vMerge w:val="restart"/>
            <w:tcBorders>
              <w:top w:val="single" w:sz="4" w:space="0" w:color="auto"/>
            </w:tcBorders>
            <w:vAlign w:val="center"/>
            <w:tcPrChange w:id="918" w:author="Sarah Almira" w:date="2023-06-09T10:14:00Z">
              <w:tcPr>
                <w:tcW w:w="938" w:type="dxa"/>
                <w:vMerge w:val="restart"/>
                <w:tcBorders>
                  <w:top w:val="single" w:sz="4" w:space="0" w:color="auto"/>
                </w:tcBorders>
                <w:vAlign w:val="center"/>
              </w:tcPr>
            </w:tcPrChange>
          </w:tcPr>
          <w:p w14:paraId="0127484B" w14:textId="77777777" w:rsidR="00DB332A" w:rsidRPr="009E0A36" w:rsidRDefault="00DB332A" w:rsidP="00573986">
            <w:pPr>
              <w:spacing w:line="334" w:lineRule="auto"/>
              <w:jc w:val="center"/>
              <w:rPr>
                <w:ins w:id="919" w:author="Sarah Almira" w:date="2023-06-07T22:05:00Z"/>
                <w:rFonts w:ascii="Arial" w:hAnsi="Arial" w:cs="Arial"/>
                <w:b/>
                <w:bCs/>
                <w:sz w:val="16"/>
                <w:szCs w:val="16"/>
              </w:rPr>
            </w:pPr>
            <w:ins w:id="920" w:author="Sarah Almira" w:date="2023-06-07T22:05:00Z">
              <w:r w:rsidRPr="009E0A36">
                <w:rPr>
                  <w:rFonts w:ascii="Arial" w:hAnsi="Arial" w:cs="Arial"/>
                  <w:b/>
                  <w:bCs/>
                  <w:sz w:val="16"/>
                  <w:szCs w:val="16"/>
                </w:rPr>
                <w:t>Location</w:t>
              </w:r>
            </w:ins>
          </w:p>
        </w:tc>
        <w:tc>
          <w:tcPr>
            <w:tcW w:w="1332" w:type="dxa"/>
            <w:vMerge w:val="restart"/>
            <w:tcBorders>
              <w:top w:val="single" w:sz="4" w:space="0" w:color="auto"/>
            </w:tcBorders>
            <w:vAlign w:val="center"/>
            <w:tcPrChange w:id="921" w:author="Sarah Almira" w:date="2023-06-09T10:14:00Z">
              <w:tcPr>
                <w:tcW w:w="1332" w:type="dxa"/>
                <w:vMerge w:val="restart"/>
                <w:tcBorders>
                  <w:top w:val="single" w:sz="4" w:space="0" w:color="auto"/>
                </w:tcBorders>
                <w:vAlign w:val="center"/>
              </w:tcPr>
            </w:tcPrChange>
          </w:tcPr>
          <w:p w14:paraId="5B0D1F17" w14:textId="77777777" w:rsidR="00DB332A" w:rsidRPr="009E0A36" w:rsidRDefault="00DB332A" w:rsidP="00573986">
            <w:pPr>
              <w:spacing w:line="334" w:lineRule="auto"/>
              <w:jc w:val="center"/>
              <w:rPr>
                <w:ins w:id="922" w:author="Sarah Almira" w:date="2023-06-07T22:05:00Z"/>
                <w:rFonts w:ascii="Arial" w:hAnsi="Arial" w:cs="Arial"/>
                <w:b/>
                <w:bCs/>
                <w:sz w:val="16"/>
                <w:szCs w:val="16"/>
              </w:rPr>
            </w:pPr>
            <w:ins w:id="923" w:author="Sarah Almira" w:date="2023-06-07T22:05:00Z">
              <w:r w:rsidRPr="009E0A36">
                <w:rPr>
                  <w:rFonts w:ascii="Arial" w:hAnsi="Arial" w:cs="Arial"/>
                  <w:b/>
                  <w:bCs/>
                  <w:sz w:val="16"/>
                  <w:szCs w:val="16"/>
                </w:rPr>
                <w:t>Setting</w:t>
              </w:r>
            </w:ins>
          </w:p>
        </w:tc>
        <w:tc>
          <w:tcPr>
            <w:tcW w:w="5938" w:type="dxa"/>
            <w:gridSpan w:val="4"/>
            <w:tcBorders>
              <w:top w:val="single" w:sz="4" w:space="0" w:color="auto"/>
              <w:bottom w:val="single" w:sz="4" w:space="0" w:color="auto"/>
            </w:tcBorders>
            <w:vAlign w:val="center"/>
            <w:tcPrChange w:id="924" w:author="Sarah Almira" w:date="2023-06-09T10:14:00Z">
              <w:tcPr>
                <w:tcW w:w="5938" w:type="dxa"/>
                <w:gridSpan w:val="4"/>
                <w:tcBorders>
                  <w:top w:val="single" w:sz="4" w:space="0" w:color="auto"/>
                  <w:bottom w:val="single" w:sz="4" w:space="0" w:color="auto"/>
                </w:tcBorders>
                <w:vAlign w:val="center"/>
              </w:tcPr>
            </w:tcPrChange>
          </w:tcPr>
          <w:p w14:paraId="216E97E4" w14:textId="77777777" w:rsidR="00DB332A" w:rsidRPr="00756CBE" w:rsidRDefault="00DB332A" w:rsidP="00CD6E75">
            <w:pPr>
              <w:spacing w:line="334" w:lineRule="auto"/>
              <w:jc w:val="center"/>
              <w:rPr>
                <w:ins w:id="925" w:author="Sarah Almira" w:date="2023-06-07T22:05:00Z"/>
                <w:rFonts w:ascii="Arial" w:hAnsi="Arial" w:cs="Arial"/>
                <w:b/>
                <w:bCs/>
                <w:sz w:val="16"/>
                <w:szCs w:val="16"/>
              </w:rPr>
            </w:pPr>
            <w:ins w:id="926" w:author="Sarah Almira" w:date="2023-06-07T22:05:00Z">
              <w:r w:rsidRPr="00182548">
                <w:rPr>
                  <w:rFonts w:ascii="Arial" w:hAnsi="Arial" w:cs="Arial"/>
                  <w:b/>
                  <w:bCs/>
                  <w:sz w:val="16"/>
                  <w:szCs w:val="16"/>
                  <w:highlight w:val="yellow"/>
                  <w:rPrChange w:id="927" w:author="Sarah Almira" w:date="2023-06-07T22:17:00Z">
                    <w:rPr>
                      <w:rFonts w:ascii="Arial" w:hAnsi="Arial" w:cs="Arial"/>
                      <w:b/>
                      <w:bCs/>
                      <w:sz w:val="16"/>
                      <w:szCs w:val="16"/>
                    </w:rPr>
                  </w:rPrChange>
                </w:rPr>
                <w:t>COPD risk factors (excluding age)</w:t>
              </w:r>
              <w:commentRangeStart w:id="928"/>
              <w:r w:rsidRPr="00182548">
                <w:rPr>
                  <w:rFonts w:ascii="Arial" w:hAnsi="Arial" w:cs="Arial"/>
                  <w:b/>
                  <w:bCs/>
                  <w:sz w:val="16"/>
                  <w:szCs w:val="16"/>
                  <w:highlight w:val="yellow"/>
                  <w:rPrChange w:id="929" w:author="Sarah Almira" w:date="2023-06-07T22:17:00Z">
                    <w:rPr>
                      <w:rFonts w:ascii="Arial" w:hAnsi="Arial" w:cs="Arial"/>
                      <w:b/>
                      <w:bCs/>
                      <w:sz w:val="16"/>
                      <w:szCs w:val="16"/>
                    </w:rPr>
                  </w:rPrChange>
                </w:rPr>
                <w:t xml:space="preserve"> </w:t>
              </w:r>
              <w:commentRangeEnd w:id="928"/>
              <w:r w:rsidRPr="00182548">
                <w:rPr>
                  <w:rStyle w:val="CommentReference"/>
                  <w:rFonts w:ascii="Arial" w:eastAsiaTheme="minorHAnsi" w:hAnsi="Arial" w:cs="Arial"/>
                  <w:b/>
                  <w:bCs/>
                  <w:highlight w:val="yellow"/>
                  <w:lang w:eastAsia="en-US"/>
                  <w:rPrChange w:id="930" w:author="Sarah Almira" w:date="2023-06-07T22:17:00Z">
                    <w:rPr>
                      <w:rStyle w:val="CommentReference"/>
                      <w:rFonts w:ascii="Arial" w:eastAsiaTheme="minorHAnsi" w:hAnsi="Arial" w:cs="Arial"/>
                      <w:b/>
                      <w:bCs/>
                      <w:lang w:eastAsia="en-US"/>
                    </w:rPr>
                  </w:rPrChange>
                </w:rPr>
                <w:commentReference w:id="928"/>
              </w:r>
            </w:ins>
          </w:p>
        </w:tc>
      </w:tr>
      <w:tr w:rsidR="00DB332A" w:rsidRPr="009E0A36" w14:paraId="6C4FF0F3" w14:textId="77777777" w:rsidTr="00573986">
        <w:trPr>
          <w:ins w:id="931" w:author="Sarah Almira" w:date="2023-06-07T22:05:00Z"/>
        </w:trPr>
        <w:tc>
          <w:tcPr>
            <w:tcW w:w="1852" w:type="dxa"/>
            <w:vMerge/>
            <w:tcBorders>
              <w:bottom w:val="single" w:sz="4" w:space="0" w:color="auto"/>
            </w:tcBorders>
            <w:vAlign w:val="center"/>
          </w:tcPr>
          <w:p w14:paraId="7F48ACA8" w14:textId="77777777" w:rsidR="00DB332A" w:rsidRPr="009E0A36" w:rsidRDefault="00DB332A" w:rsidP="00573986">
            <w:pPr>
              <w:spacing w:line="334" w:lineRule="auto"/>
              <w:jc w:val="center"/>
              <w:rPr>
                <w:ins w:id="932" w:author="Sarah Almira" w:date="2023-06-07T22:05:00Z"/>
                <w:rFonts w:ascii="Arial" w:hAnsi="Arial" w:cs="Arial"/>
                <w:b/>
                <w:bCs/>
                <w:sz w:val="16"/>
                <w:szCs w:val="16"/>
              </w:rPr>
            </w:pPr>
          </w:p>
        </w:tc>
        <w:tc>
          <w:tcPr>
            <w:tcW w:w="938" w:type="dxa"/>
            <w:vMerge/>
            <w:tcBorders>
              <w:bottom w:val="single" w:sz="4" w:space="0" w:color="auto"/>
            </w:tcBorders>
            <w:vAlign w:val="center"/>
          </w:tcPr>
          <w:p w14:paraId="2214B85F" w14:textId="77777777" w:rsidR="00DB332A" w:rsidRPr="009E0A36" w:rsidRDefault="00DB332A" w:rsidP="00573986">
            <w:pPr>
              <w:spacing w:line="334" w:lineRule="auto"/>
              <w:jc w:val="center"/>
              <w:rPr>
                <w:ins w:id="933" w:author="Sarah Almira" w:date="2023-06-07T22:05:00Z"/>
                <w:rFonts w:ascii="Arial" w:hAnsi="Arial" w:cs="Arial"/>
                <w:b/>
                <w:bCs/>
                <w:sz w:val="16"/>
                <w:szCs w:val="16"/>
              </w:rPr>
            </w:pPr>
          </w:p>
        </w:tc>
        <w:tc>
          <w:tcPr>
            <w:tcW w:w="1332" w:type="dxa"/>
            <w:vMerge/>
            <w:tcBorders>
              <w:bottom w:val="single" w:sz="4" w:space="0" w:color="auto"/>
            </w:tcBorders>
          </w:tcPr>
          <w:p w14:paraId="0FF1DA6C" w14:textId="77777777" w:rsidR="00DB332A" w:rsidRPr="009E0A36" w:rsidRDefault="00DB332A" w:rsidP="00573986">
            <w:pPr>
              <w:spacing w:line="334" w:lineRule="auto"/>
              <w:jc w:val="center"/>
              <w:rPr>
                <w:ins w:id="934" w:author="Sarah Almira" w:date="2023-06-07T22:05:00Z"/>
                <w:rFonts w:ascii="Arial" w:hAnsi="Arial" w:cs="Arial"/>
                <w:b/>
                <w:bCs/>
                <w:sz w:val="16"/>
                <w:szCs w:val="16"/>
              </w:rPr>
            </w:pPr>
          </w:p>
        </w:tc>
        <w:tc>
          <w:tcPr>
            <w:tcW w:w="1402" w:type="dxa"/>
            <w:tcBorders>
              <w:top w:val="single" w:sz="4" w:space="0" w:color="auto"/>
              <w:bottom w:val="single" w:sz="4" w:space="0" w:color="auto"/>
            </w:tcBorders>
            <w:vAlign w:val="center"/>
          </w:tcPr>
          <w:p w14:paraId="4C5526C4" w14:textId="77777777" w:rsidR="00DB332A" w:rsidRPr="009E0A36" w:rsidRDefault="00DB332A" w:rsidP="00573986">
            <w:pPr>
              <w:spacing w:line="334" w:lineRule="auto"/>
              <w:jc w:val="center"/>
              <w:rPr>
                <w:ins w:id="935" w:author="Sarah Almira" w:date="2023-06-07T22:05:00Z"/>
                <w:rFonts w:ascii="Arial" w:hAnsi="Arial" w:cs="Arial"/>
                <w:b/>
                <w:bCs/>
                <w:sz w:val="16"/>
                <w:szCs w:val="16"/>
              </w:rPr>
            </w:pPr>
            <w:ins w:id="936" w:author="Sarah Almira" w:date="2023-06-07T22:05:00Z">
              <w:r w:rsidRPr="009E0A36">
                <w:rPr>
                  <w:rFonts w:ascii="Arial" w:hAnsi="Arial" w:cs="Arial"/>
                  <w:b/>
                  <w:bCs/>
                  <w:sz w:val="16"/>
                  <w:szCs w:val="16"/>
                </w:rPr>
                <w:t>Education (%)</w:t>
              </w:r>
            </w:ins>
          </w:p>
        </w:tc>
        <w:tc>
          <w:tcPr>
            <w:tcW w:w="1417" w:type="dxa"/>
            <w:tcBorders>
              <w:top w:val="single" w:sz="4" w:space="0" w:color="auto"/>
              <w:bottom w:val="single" w:sz="4" w:space="0" w:color="auto"/>
            </w:tcBorders>
            <w:vAlign w:val="center"/>
          </w:tcPr>
          <w:p w14:paraId="79BD1C9E" w14:textId="77777777" w:rsidR="00DB332A" w:rsidRPr="009E0A36" w:rsidRDefault="00DB332A" w:rsidP="00573986">
            <w:pPr>
              <w:spacing w:line="334" w:lineRule="auto"/>
              <w:jc w:val="center"/>
              <w:rPr>
                <w:ins w:id="937" w:author="Sarah Almira" w:date="2023-06-07T22:05:00Z"/>
                <w:rFonts w:ascii="Arial" w:hAnsi="Arial" w:cs="Arial"/>
                <w:b/>
                <w:bCs/>
                <w:sz w:val="16"/>
                <w:szCs w:val="16"/>
              </w:rPr>
            </w:pPr>
            <w:ins w:id="938" w:author="Sarah Almira" w:date="2023-06-07T22:05:00Z">
              <w:r w:rsidRPr="009E0A36">
                <w:rPr>
                  <w:rFonts w:ascii="Arial" w:hAnsi="Arial" w:cs="Arial"/>
                  <w:b/>
                  <w:bCs/>
                  <w:sz w:val="16"/>
                  <w:szCs w:val="16"/>
                </w:rPr>
                <w:t>Type/Level of Work (%)</w:t>
              </w:r>
            </w:ins>
          </w:p>
        </w:tc>
        <w:tc>
          <w:tcPr>
            <w:tcW w:w="1134" w:type="dxa"/>
            <w:tcBorders>
              <w:top w:val="single" w:sz="4" w:space="0" w:color="auto"/>
              <w:bottom w:val="single" w:sz="4" w:space="0" w:color="auto"/>
            </w:tcBorders>
            <w:vAlign w:val="center"/>
          </w:tcPr>
          <w:p w14:paraId="66FFDD6C" w14:textId="77777777" w:rsidR="00DB332A" w:rsidRPr="009E0A36" w:rsidRDefault="00DB332A" w:rsidP="00573986">
            <w:pPr>
              <w:spacing w:line="334" w:lineRule="auto"/>
              <w:jc w:val="center"/>
              <w:rPr>
                <w:ins w:id="939" w:author="Sarah Almira" w:date="2023-06-07T22:05:00Z"/>
                <w:rFonts w:ascii="Arial" w:hAnsi="Arial" w:cs="Arial"/>
                <w:b/>
                <w:bCs/>
                <w:sz w:val="16"/>
                <w:szCs w:val="16"/>
              </w:rPr>
            </w:pPr>
            <w:ins w:id="940" w:author="Sarah Almira" w:date="2023-06-07T22:05:00Z">
              <w:r w:rsidRPr="009E0A36">
                <w:rPr>
                  <w:rFonts w:ascii="Arial" w:hAnsi="Arial" w:cs="Arial"/>
                  <w:b/>
                  <w:bCs/>
                  <w:sz w:val="16"/>
                  <w:szCs w:val="16"/>
                </w:rPr>
                <w:t>Economic Conditions (%)</w:t>
              </w:r>
            </w:ins>
          </w:p>
        </w:tc>
        <w:tc>
          <w:tcPr>
            <w:tcW w:w="1985" w:type="dxa"/>
            <w:tcBorders>
              <w:top w:val="single" w:sz="4" w:space="0" w:color="auto"/>
              <w:bottom w:val="single" w:sz="4" w:space="0" w:color="auto"/>
            </w:tcBorders>
            <w:vAlign w:val="center"/>
          </w:tcPr>
          <w:p w14:paraId="00DE542D" w14:textId="77777777" w:rsidR="00DB332A" w:rsidRPr="009E0A36" w:rsidRDefault="00DB332A" w:rsidP="00573986">
            <w:pPr>
              <w:spacing w:line="334" w:lineRule="auto"/>
              <w:jc w:val="center"/>
              <w:rPr>
                <w:ins w:id="941" w:author="Sarah Almira" w:date="2023-06-07T22:05:00Z"/>
                <w:rFonts w:ascii="Arial" w:hAnsi="Arial" w:cs="Arial"/>
                <w:b/>
                <w:bCs/>
                <w:sz w:val="16"/>
                <w:szCs w:val="16"/>
              </w:rPr>
            </w:pPr>
            <w:ins w:id="942" w:author="Sarah Almira" w:date="2023-06-07T22:05:00Z">
              <w:r w:rsidRPr="009E0A36">
                <w:rPr>
                  <w:rFonts w:ascii="Arial" w:hAnsi="Arial" w:cs="Arial"/>
                  <w:b/>
                  <w:bCs/>
                  <w:sz w:val="16"/>
                  <w:szCs w:val="16"/>
                </w:rPr>
                <w:t>Smoking Status (%)</w:t>
              </w:r>
            </w:ins>
          </w:p>
        </w:tc>
      </w:tr>
      <w:tr w:rsidR="00DB332A" w:rsidRPr="009E0A36" w14:paraId="6A5513F1" w14:textId="77777777" w:rsidTr="00573986">
        <w:trPr>
          <w:ins w:id="943" w:author="Sarah Almira" w:date="2023-06-07T22:05:00Z"/>
        </w:trPr>
        <w:tc>
          <w:tcPr>
            <w:tcW w:w="1852" w:type="dxa"/>
            <w:tcBorders>
              <w:top w:val="single" w:sz="4" w:space="0" w:color="auto"/>
            </w:tcBorders>
            <w:vAlign w:val="center"/>
          </w:tcPr>
          <w:p w14:paraId="51DB99BB" w14:textId="77777777" w:rsidR="00DB332A" w:rsidRPr="009E0A36" w:rsidRDefault="00DB332A" w:rsidP="00573986">
            <w:pPr>
              <w:spacing w:line="334" w:lineRule="auto"/>
              <w:jc w:val="center"/>
              <w:rPr>
                <w:ins w:id="944" w:author="Sarah Almira" w:date="2023-06-07T22:05:00Z"/>
                <w:rFonts w:ascii="Arial" w:hAnsi="Arial" w:cs="Arial"/>
                <w:sz w:val="16"/>
                <w:szCs w:val="16"/>
              </w:rPr>
            </w:pPr>
            <w:proofErr w:type="spellStart"/>
            <w:ins w:id="945" w:author="Sarah Almira" w:date="2023-06-07T22:05:00Z">
              <w:r w:rsidRPr="009E0A36">
                <w:rPr>
                  <w:rFonts w:ascii="Arial" w:hAnsi="Arial" w:cs="Arial"/>
                  <w:sz w:val="16"/>
                  <w:szCs w:val="16"/>
                </w:rPr>
                <w:t>Khdour</w:t>
              </w:r>
              <w:proofErr w:type="spellEnd"/>
              <w:r w:rsidRPr="009E0A36">
                <w:rPr>
                  <w:rFonts w:ascii="Arial" w:hAnsi="Arial" w:cs="Arial"/>
                  <w:sz w:val="16"/>
                  <w:szCs w:val="16"/>
                </w:rPr>
                <w:t>, et al. 2009</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18</w:t>
              </w:r>
              <w:r w:rsidRPr="009E0A36">
                <w:rPr>
                  <w:rFonts w:ascii="Arial" w:hAnsi="Arial" w:cs="Arial"/>
                  <w:sz w:val="16"/>
                  <w:szCs w:val="16"/>
                </w:rPr>
                <w:fldChar w:fldCharType="end"/>
              </w:r>
            </w:ins>
          </w:p>
        </w:tc>
        <w:tc>
          <w:tcPr>
            <w:tcW w:w="938" w:type="dxa"/>
            <w:tcBorders>
              <w:top w:val="single" w:sz="4" w:space="0" w:color="auto"/>
            </w:tcBorders>
            <w:vAlign w:val="center"/>
          </w:tcPr>
          <w:p w14:paraId="70A57F43" w14:textId="77777777" w:rsidR="00DB332A" w:rsidRPr="009E0A36" w:rsidRDefault="00DB332A" w:rsidP="00573986">
            <w:pPr>
              <w:spacing w:line="334" w:lineRule="auto"/>
              <w:jc w:val="center"/>
              <w:rPr>
                <w:ins w:id="946" w:author="Sarah Almira" w:date="2023-06-07T22:05:00Z"/>
                <w:rFonts w:ascii="Arial" w:hAnsi="Arial" w:cs="Arial"/>
                <w:sz w:val="16"/>
                <w:szCs w:val="16"/>
              </w:rPr>
            </w:pPr>
            <w:ins w:id="947" w:author="Sarah Almira" w:date="2023-06-07T22:05:00Z">
              <w:r w:rsidRPr="009E0A36">
                <w:rPr>
                  <w:rFonts w:ascii="Arial" w:hAnsi="Arial" w:cs="Arial"/>
                  <w:sz w:val="16"/>
                  <w:szCs w:val="16"/>
                </w:rPr>
                <w:t>Northern Ireland</w:t>
              </w:r>
            </w:ins>
          </w:p>
        </w:tc>
        <w:tc>
          <w:tcPr>
            <w:tcW w:w="1332" w:type="dxa"/>
            <w:tcBorders>
              <w:top w:val="single" w:sz="4" w:space="0" w:color="auto"/>
            </w:tcBorders>
            <w:vAlign w:val="center"/>
          </w:tcPr>
          <w:p w14:paraId="18100F80" w14:textId="77777777" w:rsidR="00DB332A" w:rsidRPr="009E0A36" w:rsidRDefault="00DB332A" w:rsidP="00573986">
            <w:pPr>
              <w:spacing w:line="334" w:lineRule="auto"/>
              <w:jc w:val="center"/>
              <w:rPr>
                <w:ins w:id="948" w:author="Sarah Almira" w:date="2023-06-07T22:05:00Z"/>
                <w:rFonts w:ascii="Arial" w:hAnsi="Arial" w:cs="Arial"/>
                <w:i/>
                <w:iCs/>
                <w:sz w:val="16"/>
                <w:szCs w:val="16"/>
              </w:rPr>
            </w:pPr>
            <w:ins w:id="949" w:author="Sarah Almira" w:date="2023-06-07T22:05:00Z">
              <w:r w:rsidRPr="009E0A36">
                <w:rPr>
                  <w:rFonts w:ascii="Arial" w:hAnsi="Arial" w:cs="Arial"/>
                  <w:i/>
                  <w:iCs/>
                  <w:sz w:val="16"/>
                  <w:szCs w:val="16"/>
                </w:rPr>
                <w:t>Outpatient</w:t>
              </w:r>
            </w:ins>
          </w:p>
        </w:tc>
        <w:tc>
          <w:tcPr>
            <w:tcW w:w="1402" w:type="dxa"/>
            <w:tcBorders>
              <w:top w:val="single" w:sz="4" w:space="0" w:color="auto"/>
            </w:tcBorders>
            <w:vAlign w:val="center"/>
          </w:tcPr>
          <w:p w14:paraId="3B2F532E" w14:textId="77777777" w:rsidR="00DB332A" w:rsidRPr="009E0A36" w:rsidRDefault="00DB332A" w:rsidP="00573986">
            <w:pPr>
              <w:spacing w:line="334" w:lineRule="auto"/>
              <w:rPr>
                <w:ins w:id="950" w:author="Sarah Almira" w:date="2023-06-07T22:05:00Z"/>
                <w:rFonts w:ascii="Arial" w:hAnsi="Arial" w:cs="Arial"/>
                <w:sz w:val="16"/>
                <w:szCs w:val="16"/>
              </w:rPr>
            </w:pPr>
            <w:ins w:id="951" w:author="Sarah Almira" w:date="2023-06-07T22:05:00Z">
              <w:r w:rsidRPr="009E0A36">
                <w:rPr>
                  <w:rFonts w:ascii="Arial" w:hAnsi="Arial" w:cs="Arial"/>
                  <w:sz w:val="16"/>
                  <w:szCs w:val="16"/>
                </w:rPr>
                <w:t>Moderate (71,70)</w:t>
              </w:r>
            </w:ins>
          </w:p>
        </w:tc>
        <w:tc>
          <w:tcPr>
            <w:tcW w:w="1417" w:type="dxa"/>
            <w:tcBorders>
              <w:top w:val="single" w:sz="4" w:space="0" w:color="auto"/>
            </w:tcBorders>
            <w:vAlign w:val="center"/>
          </w:tcPr>
          <w:p w14:paraId="2196CF99" w14:textId="77777777" w:rsidR="00DB332A" w:rsidRPr="009E0A36" w:rsidRDefault="00DB332A" w:rsidP="00573986">
            <w:pPr>
              <w:spacing w:line="334" w:lineRule="auto"/>
              <w:rPr>
                <w:ins w:id="952" w:author="Sarah Almira" w:date="2023-06-07T22:05:00Z"/>
                <w:rFonts w:ascii="Arial" w:hAnsi="Arial" w:cs="Arial"/>
                <w:sz w:val="16"/>
                <w:szCs w:val="16"/>
              </w:rPr>
            </w:pPr>
            <w:ins w:id="953" w:author="Sarah Almira" w:date="2023-06-07T22:05:00Z">
              <w:r w:rsidRPr="009E0A36">
                <w:rPr>
                  <w:rFonts w:ascii="Arial" w:hAnsi="Arial" w:cs="Arial"/>
                  <w:sz w:val="16"/>
                  <w:szCs w:val="16"/>
                </w:rPr>
                <w:t>Lower (63,55)</w:t>
              </w:r>
            </w:ins>
          </w:p>
        </w:tc>
        <w:tc>
          <w:tcPr>
            <w:tcW w:w="1134" w:type="dxa"/>
            <w:tcBorders>
              <w:top w:val="single" w:sz="4" w:space="0" w:color="auto"/>
            </w:tcBorders>
            <w:vAlign w:val="center"/>
          </w:tcPr>
          <w:p w14:paraId="31A6E9CA" w14:textId="77777777" w:rsidR="00DB332A" w:rsidRPr="009E0A36" w:rsidRDefault="00DB332A" w:rsidP="00573986">
            <w:pPr>
              <w:spacing w:line="334" w:lineRule="auto"/>
              <w:rPr>
                <w:ins w:id="954" w:author="Sarah Almira" w:date="2023-06-07T22:05:00Z"/>
                <w:rFonts w:ascii="Arial" w:hAnsi="Arial" w:cs="Arial"/>
                <w:sz w:val="16"/>
                <w:szCs w:val="16"/>
              </w:rPr>
            </w:pPr>
            <w:ins w:id="955" w:author="Sarah Almira" w:date="2023-06-07T22:05:00Z">
              <w:r w:rsidRPr="009E0A36">
                <w:rPr>
                  <w:rFonts w:ascii="Arial" w:hAnsi="Arial" w:cs="Arial"/>
                  <w:sz w:val="16"/>
                  <w:szCs w:val="16"/>
                </w:rPr>
                <w:t>n/a</w:t>
              </w:r>
            </w:ins>
          </w:p>
        </w:tc>
        <w:tc>
          <w:tcPr>
            <w:tcW w:w="1985" w:type="dxa"/>
            <w:tcBorders>
              <w:top w:val="single" w:sz="4" w:space="0" w:color="auto"/>
            </w:tcBorders>
            <w:vAlign w:val="center"/>
          </w:tcPr>
          <w:p w14:paraId="6B63AF9D" w14:textId="77777777" w:rsidR="00DB332A" w:rsidRPr="009E0A36" w:rsidRDefault="00DB332A" w:rsidP="00573986">
            <w:pPr>
              <w:spacing w:line="334" w:lineRule="auto"/>
              <w:rPr>
                <w:ins w:id="956" w:author="Sarah Almira" w:date="2023-06-07T22:05:00Z"/>
                <w:rFonts w:ascii="Arial" w:hAnsi="Arial" w:cs="Arial"/>
                <w:sz w:val="16"/>
                <w:szCs w:val="16"/>
              </w:rPr>
            </w:pPr>
            <w:ins w:id="957" w:author="Sarah Almira" w:date="2023-06-07T22:05:00Z">
              <w:r w:rsidRPr="009E0A36">
                <w:rPr>
                  <w:rFonts w:ascii="Arial" w:hAnsi="Arial" w:cs="Arial"/>
                  <w:sz w:val="16"/>
                  <w:szCs w:val="16"/>
                </w:rPr>
                <w:t>Ex-Smokers (65,30)</w:t>
              </w:r>
            </w:ins>
          </w:p>
        </w:tc>
      </w:tr>
      <w:tr w:rsidR="00DB332A" w:rsidRPr="009E0A36" w14:paraId="6A7D02B1" w14:textId="77777777" w:rsidTr="00573986">
        <w:trPr>
          <w:ins w:id="958" w:author="Sarah Almira" w:date="2023-06-07T22:05:00Z"/>
        </w:trPr>
        <w:tc>
          <w:tcPr>
            <w:tcW w:w="1852" w:type="dxa"/>
            <w:vAlign w:val="center"/>
          </w:tcPr>
          <w:p w14:paraId="5CEAF2C5" w14:textId="77777777" w:rsidR="00DB332A" w:rsidRPr="009E0A36" w:rsidRDefault="00DB332A" w:rsidP="00573986">
            <w:pPr>
              <w:spacing w:line="334" w:lineRule="auto"/>
              <w:jc w:val="center"/>
              <w:rPr>
                <w:ins w:id="959" w:author="Sarah Almira" w:date="2023-06-07T22:05:00Z"/>
                <w:rFonts w:ascii="Arial" w:hAnsi="Arial" w:cs="Arial"/>
                <w:sz w:val="16"/>
                <w:szCs w:val="16"/>
              </w:rPr>
            </w:pPr>
            <w:proofErr w:type="spellStart"/>
            <w:ins w:id="960" w:author="Sarah Almira" w:date="2023-06-07T22:05:00Z">
              <w:r w:rsidRPr="009E0A36">
                <w:rPr>
                  <w:rFonts w:ascii="Arial" w:hAnsi="Arial" w:cs="Arial"/>
                  <w:sz w:val="16"/>
                  <w:szCs w:val="16"/>
                </w:rPr>
                <w:t>Jarab</w:t>
              </w:r>
              <w:proofErr w:type="spellEnd"/>
              <w:r w:rsidRPr="009E0A36">
                <w:rPr>
                  <w:rFonts w:ascii="Arial" w:hAnsi="Arial" w:cs="Arial"/>
                  <w:sz w:val="16"/>
                  <w:szCs w:val="16"/>
                </w:rPr>
                <w:t xml:space="preserve">, et al. 2012 </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19</w:t>
              </w:r>
              <w:r w:rsidRPr="009E0A36">
                <w:rPr>
                  <w:rFonts w:ascii="Arial" w:hAnsi="Arial" w:cs="Arial"/>
                  <w:sz w:val="16"/>
                  <w:szCs w:val="16"/>
                </w:rPr>
                <w:fldChar w:fldCharType="end"/>
              </w:r>
            </w:ins>
          </w:p>
        </w:tc>
        <w:tc>
          <w:tcPr>
            <w:tcW w:w="938" w:type="dxa"/>
            <w:vAlign w:val="center"/>
          </w:tcPr>
          <w:p w14:paraId="3C7050D3" w14:textId="77777777" w:rsidR="00DB332A" w:rsidRPr="009E0A36" w:rsidRDefault="00DB332A" w:rsidP="00573986">
            <w:pPr>
              <w:spacing w:line="334" w:lineRule="auto"/>
              <w:jc w:val="center"/>
              <w:rPr>
                <w:ins w:id="961" w:author="Sarah Almira" w:date="2023-06-07T22:05:00Z"/>
                <w:rFonts w:ascii="Arial" w:hAnsi="Arial" w:cs="Arial"/>
                <w:sz w:val="16"/>
                <w:szCs w:val="16"/>
              </w:rPr>
            </w:pPr>
            <w:ins w:id="962" w:author="Sarah Almira" w:date="2023-06-07T22:05:00Z">
              <w:r w:rsidRPr="009E0A36">
                <w:rPr>
                  <w:rFonts w:ascii="Arial" w:hAnsi="Arial" w:cs="Arial"/>
                  <w:sz w:val="16"/>
                  <w:szCs w:val="16"/>
                </w:rPr>
                <w:t>Jordan</w:t>
              </w:r>
            </w:ins>
          </w:p>
        </w:tc>
        <w:tc>
          <w:tcPr>
            <w:tcW w:w="1332" w:type="dxa"/>
          </w:tcPr>
          <w:p w14:paraId="3BD97FA7" w14:textId="77777777" w:rsidR="00DB332A" w:rsidRPr="009E0A36" w:rsidRDefault="00DB332A" w:rsidP="00573986">
            <w:pPr>
              <w:spacing w:line="334" w:lineRule="auto"/>
              <w:jc w:val="center"/>
              <w:rPr>
                <w:ins w:id="963" w:author="Sarah Almira" w:date="2023-06-07T22:05:00Z"/>
                <w:rFonts w:ascii="Arial" w:hAnsi="Arial" w:cs="Arial"/>
                <w:sz w:val="16"/>
                <w:szCs w:val="16"/>
              </w:rPr>
            </w:pPr>
            <w:ins w:id="964" w:author="Sarah Almira" w:date="2023-06-07T22:05:00Z">
              <w:r w:rsidRPr="009E0A36">
                <w:rPr>
                  <w:rFonts w:ascii="Arial" w:hAnsi="Arial" w:cs="Arial"/>
                  <w:i/>
                  <w:iCs/>
                  <w:sz w:val="16"/>
                  <w:szCs w:val="16"/>
                </w:rPr>
                <w:t>Outpatient</w:t>
              </w:r>
            </w:ins>
          </w:p>
        </w:tc>
        <w:tc>
          <w:tcPr>
            <w:tcW w:w="1402" w:type="dxa"/>
            <w:vAlign w:val="center"/>
          </w:tcPr>
          <w:p w14:paraId="2202EAB5" w14:textId="77777777" w:rsidR="00DB332A" w:rsidRPr="009E0A36" w:rsidRDefault="00DB332A" w:rsidP="00573986">
            <w:pPr>
              <w:spacing w:line="334" w:lineRule="auto"/>
              <w:rPr>
                <w:ins w:id="965" w:author="Sarah Almira" w:date="2023-06-07T22:05:00Z"/>
                <w:rFonts w:ascii="Arial" w:hAnsi="Arial" w:cs="Arial"/>
                <w:sz w:val="16"/>
                <w:szCs w:val="16"/>
              </w:rPr>
            </w:pPr>
            <w:ins w:id="966" w:author="Sarah Almira" w:date="2023-06-07T22:05:00Z">
              <w:r w:rsidRPr="009E0A36">
                <w:rPr>
                  <w:rFonts w:ascii="Arial" w:hAnsi="Arial" w:cs="Arial"/>
                  <w:sz w:val="16"/>
                  <w:szCs w:val="16"/>
                </w:rPr>
                <w:t>Lower (90,20)</w:t>
              </w:r>
            </w:ins>
          </w:p>
        </w:tc>
        <w:tc>
          <w:tcPr>
            <w:tcW w:w="1417" w:type="dxa"/>
            <w:vAlign w:val="center"/>
          </w:tcPr>
          <w:p w14:paraId="64F2EEB4" w14:textId="77777777" w:rsidR="00DB332A" w:rsidRPr="009E0A36" w:rsidRDefault="00DB332A" w:rsidP="00573986">
            <w:pPr>
              <w:spacing w:line="334" w:lineRule="auto"/>
              <w:rPr>
                <w:ins w:id="967" w:author="Sarah Almira" w:date="2023-06-07T22:05:00Z"/>
                <w:rFonts w:ascii="Arial" w:hAnsi="Arial" w:cs="Arial"/>
                <w:sz w:val="16"/>
                <w:szCs w:val="16"/>
              </w:rPr>
            </w:pPr>
            <w:ins w:id="968" w:author="Sarah Almira" w:date="2023-06-07T22:05:00Z">
              <w:r w:rsidRPr="009E0A36">
                <w:rPr>
                  <w:rFonts w:ascii="Arial" w:hAnsi="Arial" w:cs="Arial"/>
                  <w:sz w:val="16"/>
                  <w:szCs w:val="16"/>
                </w:rPr>
                <w:t>Lower (60,15)</w:t>
              </w:r>
            </w:ins>
          </w:p>
        </w:tc>
        <w:tc>
          <w:tcPr>
            <w:tcW w:w="1134" w:type="dxa"/>
            <w:vAlign w:val="center"/>
          </w:tcPr>
          <w:p w14:paraId="56BC5E22" w14:textId="77777777" w:rsidR="00DB332A" w:rsidRPr="009E0A36" w:rsidRDefault="00DB332A" w:rsidP="00573986">
            <w:pPr>
              <w:spacing w:line="334" w:lineRule="auto"/>
              <w:rPr>
                <w:ins w:id="969" w:author="Sarah Almira" w:date="2023-06-07T22:05:00Z"/>
                <w:rFonts w:ascii="Arial" w:hAnsi="Arial" w:cs="Arial"/>
                <w:sz w:val="16"/>
                <w:szCs w:val="16"/>
              </w:rPr>
            </w:pPr>
            <w:ins w:id="970" w:author="Sarah Almira" w:date="2023-06-07T22:05:00Z">
              <w:r w:rsidRPr="009E0A36">
                <w:rPr>
                  <w:rFonts w:ascii="Arial" w:hAnsi="Arial" w:cs="Arial"/>
                  <w:sz w:val="16"/>
                  <w:szCs w:val="16"/>
                </w:rPr>
                <w:t>n/a</w:t>
              </w:r>
            </w:ins>
          </w:p>
        </w:tc>
        <w:tc>
          <w:tcPr>
            <w:tcW w:w="1985" w:type="dxa"/>
            <w:vAlign w:val="center"/>
          </w:tcPr>
          <w:p w14:paraId="13742A07" w14:textId="77777777" w:rsidR="00DB332A" w:rsidRPr="009E0A36" w:rsidRDefault="00DB332A" w:rsidP="00573986">
            <w:pPr>
              <w:spacing w:line="334" w:lineRule="auto"/>
              <w:rPr>
                <w:ins w:id="971" w:author="Sarah Almira" w:date="2023-06-07T22:05:00Z"/>
                <w:rFonts w:ascii="Arial" w:hAnsi="Arial" w:cs="Arial"/>
                <w:sz w:val="16"/>
                <w:szCs w:val="16"/>
              </w:rPr>
            </w:pPr>
            <w:ins w:id="972" w:author="Sarah Almira" w:date="2023-06-07T22:05:00Z">
              <w:r w:rsidRPr="009E0A36">
                <w:rPr>
                  <w:rFonts w:ascii="Arial" w:hAnsi="Arial" w:cs="Arial"/>
                  <w:sz w:val="16"/>
                  <w:szCs w:val="16"/>
                </w:rPr>
                <w:t>Current Smokers (56,55)</w:t>
              </w:r>
            </w:ins>
          </w:p>
        </w:tc>
      </w:tr>
      <w:tr w:rsidR="00DB332A" w:rsidRPr="009E0A36" w14:paraId="0A64157F" w14:textId="77777777" w:rsidTr="00573986">
        <w:trPr>
          <w:ins w:id="973" w:author="Sarah Almira" w:date="2023-06-07T22:05:00Z"/>
        </w:trPr>
        <w:tc>
          <w:tcPr>
            <w:tcW w:w="1852" w:type="dxa"/>
            <w:vAlign w:val="center"/>
          </w:tcPr>
          <w:p w14:paraId="58DD2A53" w14:textId="77777777" w:rsidR="00DB332A" w:rsidRPr="009E0A36" w:rsidRDefault="00DB332A" w:rsidP="00573986">
            <w:pPr>
              <w:spacing w:line="334" w:lineRule="auto"/>
              <w:jc w:val="center"/>
              <w:rPr>
                <w:ins w:id="974" w:author="Sarah Almira" w:date="2023-06-07T22:05:00Z"/>
                <w:rFonts w:ascii="Arial" w:hAnsi="Arial" w:cs="Arial"/>
                <w:sz w:val="16"/>
                <w:szCs w:val="16"/>
              </w:rPr>
            </w:pPr>
            <w:proofErr w:type="spellStart"/>
            <w:ins w:id="975" w:author="Sarah Almira" w:date="2023-06-07T22:05:00Z">
              <w:r w:rsidRPr="009E0A36">
                <w:rPr>
                  <w:rFonts w:ascii="Arial" w:hAnsi="Arial" w:cs="Arial"/>
                  <w:sz w:val="16"/>
                  <w:szCs w:val="16"/>
                </w:rPr>
                <w:t>Suhaj</w:t>
              </w:r>
              <w:proofErr w:type="spellEnd"/>
              <w:r w:rsidRPr="009E0A36">
                <w:rPr>
                  <w:rFonts w:ascii="Arial" w:hAnsi="Arial" w:cs="Arial"/>
                  <w:sz w:val="16"/>
                  <w:szCs w:val="16"/>
                </w:rPr>
                <w:t>, et al. 2015</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Therapeutics","id":"ITEM-1","issue":"1","issued":{"date-parts":[["2016","2","1"]]},"page":"78-83","publisher":"Blackwell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mendeley":{"formattedCitation":"&lt;sup&gt;20&lt;/sup&gt;","plainTextFormattedCitation":"20","previouslyFormattedCitation":"&lt;sup&gt;20&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20</w:t>
              </w:r>
              <w:r w:rsidRPr="009E0A36">
                <w:rPr>
                  <w:rFonts w:ascii="Arial" w:hAnsi="Arial" w:cs="Arial"/>
                  <w:sz w:val="16"/>
                  <w:szCs w:val="16"/>
                </w:rPr>
                <w:fldChar w:fldCharType="end"/>
              </w:r>
            </w:ins>
          </w:p>
        </w:tc>
        <w:tc>
          <w:tcPr>
            <w:tcW w:w="938" w:type="dxa"/>
            <w:vAlign w:val="center"/>
          </w:tcPr>
          <w:p w14:paraId="37AD8CD1" w14:textId="77777777" w:rsidR="00DB332A" w:rsidRPr="009E0A36" w:rsidRDefault="00DB332A" w:rsidP="00573986">
            <w:pPr>
              <w:spacing w:line="334" w:lineRule="auto"/>
              <w:jc w:val="center"/>
              <w:rPr>
                <w:ins w:id="976" w:author="Sarah Almira" w:date="2023-06-07T22:05:00Z"/>
                <w:rFonts w:ascii="Arial" w:hAnsi="Arial" w:cs="Arial"/>
                <w:sz w:val="16"/>
                <w:szCs w:val="16"/>
              </w:rPr>
            </w:pPr>
            <w:ins w:id="977" w:author="Sarah Almira" w:date="2023-06-07T22:05:00Z">
              <w:r w:rsidRPr="009E0A36">
                <w:rPr>
                  <w:rFonts w:ascii="Arial" w:hAnsi="Arial" w:cs="Arial"/>
                  <w:sz w:val="16"/>
                  <w:szCs w:val="16"/>
                </w:rPr>
                <w:t>India</w:t>
              </w:r>
            </w:ins>
          </w:p>
        </w:tc>
        <w:tc>
          <w:tcPr>
            <w:tcW w:w="1332" w:type="dxa"/>
          </w:tcPr>
          <w:p w14:paraId="17FFFF87" w14:textId="77777777" w:rsidR="00DB332A" w:rsidRPr="009E0A36" w:rsidRDefault="00DB332A" w:rsidP="00573986">
            <w:pPr>
              <w:spacing w:line="334" w:lineRule="auto"/>
              <w:jc w:val="center"/>
              <w:rPr>
                <w:ins w:id="978" w:author="Sarah Almira" w:date="2023-06-07T22:05:00Z"/>
                <w:rFonts w:ascii="Arial" w:hAnsi="Arial" w:cs="Arial"/>
                <w:sz w:val="16"/>
                <w:szCs w:val="16"/>
              </w:rPr>
            </w:pPr>
            <w:ins w:id="979" w:author="Sarah Almira" w:date="2023-06-07T22:05:00Z">
              <w:r w:rsidRPr="009E0A36">
                <w:rPr>
                  <w:rFonts w:ascii="Arial" w:hAnsi="Arial" w:cs="Arial"/>
                  <w:i/>
                  <w:iCs/>
                  <w:sz w:val="16"/>
                  <w:szCs w:val="16"/>
                </w:rPr>
                <w:t>Outpatient</w:t>
              </w:r>
            </w:ins>
          </w:p>
        </w:tc>
        <w:tc>
          <w:tcPr>
            <w:tcW w:w="1402" w:type="dxa"/>
            <w:vAlign w:val="center"/>
          </w:tcPr>
          <w:p w14:paraId="52FA8A1A" w14:textId="77777777" w:rsidR="00DB332A" w:rsidRPr="009E0A36" w:rsidRDefault="00DB332A" w:rsidP="00573986">
            <w:pPr>
              <w:spacing w:line="334" w:lineRule="auto"/>
              <w:rPr>
                <w:ins w:id="980" w:author="Sarah Almira" w:date="2023-06-07T22:05:00Z"/>
                <w:rFonts w:ascii="Arial" w:hAnsi="Arial" w:cs="Arial"/>
                <w:sz w:val="16"/>
                <w:szCs w:val="16"/>
              </w:rPr>
            </w:pPr>
            <w:ins w:id="981" w:author="Sarah Almira" w:date="2023-06-07T22:05:00Z">
              <w:r w:rsidRPr="009E0A36">
                <w:rPr>
                  <w:rFonts w:ascii="Arial" w:hAnsi="Arial" w:cs="Arial"/>
                  <w:sz w:val="16"/>
                  <w:szCs w:val="16"/>
                </w:rPr>
                <w:t>n/a</w:t>
              </w:r>
            </w:ins>
          </w:p>
        </w:tc>
        <w:tc>
          <w:tcPr>
            <w:tcW w:w="1417" w:type="dxa"/>
            <w:vAlign w:val="center"/>
          </w:tcPr>
          <w:p w14:paraId="7090D9CA" w14:textId="77777777" w:rsidR="00DB332A" w:rsidRPr="009E0A36" w:rsidRDefault="00DB332A" w:rsidP="00573986">
            <w:pPr>
              <w:spacing w:line="334" w:lineRule="auto"/>
              <w:rPr>
                <w:ins w:id="982" w:author="Sarah Almira" w:date="2023-06-07T22:05:00Z"/>
                <w:rFonts w:ascii="Arial" w:hAnsi="Arial" w:cs="Arial"/>
                <w:sz w:val="16"/>
                <w:szCs w:val="16"/>
              </w:rPr>
            </w:pPr>
            <w:ins w:id="983" w:author="Sarah Almira" w:date="2023-06-07T22:05:00Z">
              <w:r w:rsidRPr="009E0A36">
                <w:rPr>
                  <w:rFonts w:ascii="Arial" w:hAnsi="Arial" w:cs="Arial"/>
                  <w:sz w:val="16"/>
                  <w:szCs w:val="16"/>
                </w:rPr>
                <w:t>n/a</w:t>
              </w:r>
            </w:ins>
          </w:p>
        </w:tc>
        <w:tc>
          <w:tcPr>
            <w:tcW w:w="1134" w:type="dxa"/>
            <w:vAlign w:val="center"/>
          </w:tcPr>
          <w:p w14:paraId="00000C21" w14:textId="77777777" w:rsidR="00DB332A" w:rsidRPr="009E0A36" w:rsidRDefault="00DB332A" w:rsidP="00573986">
            <w:pPr>
              <w:spacing w:line="334" w:lineRule="auto"/>
              <w:rPr>
                <w:ins w:id="984" w:author="Sarah Almira" w:date="2023-06-07T22:05:00Z"/>
                <w:rFonts w:ascii="Arial" w:hAnsi="Arial" w:cs="Arial"/>
                <w:sz w:val="16"/>
                <w:szCs w:val="16"/>
              </w:rPr>
            </w:pPr>
            <w:ins w:id="985" w:author="Sarah Almira" w:date="2023-06-07T22:05:00Z">
              <w:r w:rsidRPr="009E0A36">
                <w:rPr>
                  <w:rFonts w:ascii="Arial" w:hAnsi="Arial" w:cs="Arial"/>
                  <w:sz w:val="16"/>
                  <w:szCs w:val="16"/>
                </w:rPr>
                <w:t>Lower (36,6)</w:t>
              </w:r>
            </w:ins>
          </w:p>
        </w:tc>
        <w:tc>
          <w:tcPr>
            <w:tcW w:w="1985" w:type="dxa"/>
            <w:vAlign w:val="center"/>
          </w:tcPr>
          <w:p w14:paraId="1CDDF747" w14:textId="77777777" w:rsidR="00DB332A" w:rsidRPr="009E0A36" w:rsidRDefault="00DB332A" w:rsidP="00573986">
            <w:pPr>
              <w:spacing w:line="334" w:lineRule="auto"/>
              <w:rPr>
                <w:ins w:id="986" w:author="Sarah Almira" w:date="2023-06-07T22:05:00Z"/>
                <w:rFonts w:ascii="Arial" w:hAnsi="Arial" w:cs="Arial"/>
                <w:sz w:val="16"/>
                <w:szCs w:val="16"/>
              </w:rPr>
            </w:pPr>
            <w:ins w:id="987" w:author="Sarah Almira" w:date="2023-06-07T22:05:00Z">
              <w:r w:rsidRPr="009E0A36">
                <w:rPr>
                  <w:rFonts w:ascii="Arial" w:hAnsi="Arial" w:cs="Arial"/>
                  <w:sz w:val="16"/>
                  <w:szCs w:val="16"/>
                </w:rPr>
                <w:t>Current Smokers (55,35)</w:t>
              </w:r>
            </w:ins>
          </w:p>
        </w:tc>
      </w:tr>
      <w:tr w:rsidR="00DB332A" w:rsidRPr="009E0A36" w14:paraId="26405CFA" w14:textId="77777777" w:rsidTr="00573986">
        <w:trPr>
          <w:ins w:id="988" w:author="Sarah Almira" w:date="2023-06-07T22:05:00Z"/>
        </w:trPr>
        <w:tc>
          <w:tcPr>
            <w:tcW w:w="1852" w:type="dxa"/>
            <w:vAlign w:val="center"/>
          </w:tcPr>
          <w:p w14:paraId="3C995AF7" w14:textId="77777777" w:rsidR="00DB332A" w:rsidRPr="009E0A36" w:rsidRDefault="00DB332A" w:rsidP="00573986">
            <w:pPr>
              <w:spacing w:line="334" w:lineRule="auto"/>
              <w:jc w:val="center"/>
              <w:rPr>
                <w:ins w:id="989" w:author="Sarah Almira" w:date="2023-06-07T22:05:00Z"/>
                <w:rFonts w:ascii="Arial" w:hAnsi="Arial" w:cs="Arial"/>
                <w:sz w:val="16"/>
                <w:szCs w:val="16"/>
              </w:rPr>
            </w:pPr>
            <w:ins w:id="990" w:author="Sarah Almira" w:date="2023-06-07T22:05:00Z">
              <w:r w:rsidRPr="009E0A36">
                <w:rPr>
                  <w:rFonts w:ascii="Arial" w:hAnsi="Arial" w:cs="Arial"/>
                  <w:sz w:val="16"/>
                  <w:szCs w:val="16"/>
                </w:rPr>
                <w:t>Xin, et al. 2016</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21</w:t>
              </w:r>
              <w:r w:rsidRPr="009E0A36">
                <w:rPr>
                  <w:rFonts w:ascii="Arial" w:hAnsi="Arial" w:cs="Arial"/>
                  <w:sz w:val="16"/>
                  <w:szCs w:val="16"/>
                </w:rPr>
                <w:fldChar w:fldCharType="end"/>
              </w:r>
            </w:ins>
          </w:p>
        </w:tc>
        <w:tc>
          <w:tcPr>
            <w:tcW w:w="938" w:type="dxa"/>
            <w:vAlign w:val="center"/>
          </w:tcPr>
          <w:p w14:paraId="6243878D" w14:textId="77777777" w:rsidR="00DB332A" w:rsidRPr="009E0A36" w:rsidRDefault="00DB332A" w:rsidP="00573986">
            <w:pPr>
              <w:spacing w:line="334" w:lineRule="auto"/>
              <w:jc w:val="center"/>
              <w:rPr>
                <w:ins w:id="991" w:author="Sarah Almira" w:date="2023-06-07T22:05:00Z"/>
                <w:rFonts w:ascii="Arial" w:hAnsi="Arial" w:cs="Arial"/>
                <w:sz w:val="16"/>
                <w:szCs w:val="16"/>
              </w:rPr>
            </w:pPr>
            <w:ins w:id="992" w:author="Sarah Almira" w:date="2023-06-07T22:05:00Z">
              <w:r w:rsidRPr="009E0A36">
                <w:rPr>
                  <w:rFonts w:ascii="Arial" w:hAnsi="Arial" w:cs="Arial"/>
                  <w:sz w:val="16"/>
                  <w:szCs w:val="16"/>
                </w:rPr>
                <w:t>China</w:t>
              </w:r>
            </w:ins>
          </w:p>
        </w:tc>
        <w:tc>
          <w:tcPr>
            <w:tcW w:w="1332" w:type="dxa"/>
          </w:tcPr>
          <w:p w14:paraId="53B4138C" w14:textId="77777777" w:rsidR="00DB332A" w:rsidRPr="009E0A36" w:rsidRDefault="00DB332A" w:rsidP="00573986">
            <w:pPr>
              <w:spacing w:line="334" w:lineRule="auto"/>
              <w:jc w:val="center"/>
              <w:rPr>
                <w:ins w:id="993" w:author="Sarah Almira" w:date="2023-06-07T22:05:00Z"/>
                <w:rFonts w:ascii="Arial" w:hAnsi="Arial" w:cs="Arial"/>
                <w:sz w:val="16"/>
                <w:szCs w:val="16"/>
              </w:rPr>
            </w:pPr>
            <w:ins w:id="994" w:author="Sarah Almira" w:date="2023-06-07T22:05:00Z">
              <w:r w:rsidRPr="009E0A36">
                <w:rPr>
                  <w:rFonts w:ascii="Arial" w:hAnsi="Arial" w:cs="Arial"/>
                  <w:i/>
                  <w:iCs/>
                  <w:sz w:val="16"/>
                  <w:szCs w:val="16"/>
                </w:rPr>
                <w:t>Outpatient</w:t>
              </w:r>
            </w:ins>
          </w:p>
        </w:tc>
        <w:tc>
          <w:tcPr>
            <w:tcW w:w="1402" w:type="dxa"/>
            <w:vAlign w:val="center"/>
          </w:tcPr>
          <w:p w14:paraId="3E5ECE35" w14:textId="77777777" w:rsidR="00DB332A" w:rsidRPr="009E0A36" w:rsidRDefault="00DB332A" w:rsidP="00573986">
            <w:pPr>
              <w:spacing w:line="334" w:lineRule="auto"/>
              <w:rPr>
                <w:ins w:id="995" w:author="Sarah Almira" w:date="2023-06-07T22:05:00Z"/>
                <w:rFonts w:ascii="Arial" w:hAnsi="Arial" w:cs="Arial"/>
                <w:sz w:val="16"/>
                <w:szCs w:val="16"/>
              </w:rPr>
            </w:pPr>
            <w:ins w:id="996" w:author="Sarah Almira" w:date="2023-06-07T22:05:00Z">
              <w:r w:rsidRPr="009E0A36">
                <w:rPr>
                  <w:rFonts w:ascii="Arial" w:hAnsi="Arial" w:cs="Arial"/>
                  <w:sz w:val="16"/>
                  <w:szCs w:val="16"/>
                </w:rPr>
                <w:t>Lower (70,45)</w:t>
              </w:r>
            </w:ins>
          </w:p>
        </w:tc>
        <w:tc>
          <w:tcPr>
            <w:tcW w:w="1417" w:type="dxa"/>
            <w:vAlign w:val="center"/>
          </w:tcPr>
          <w:p w14:paraId="561993C1" w14:textId="77777777" w:rsidR="00DB332A" w:rsidRPr="009E0A36" w:rsidRDefault="00DB332A" w:rsidP="00573986">
            <w:pPr>
              <w:spacing w:line="334" w:lineRule="auto"/>
              <w:rPr>
                <w:ins w:id="997" w:author="Sarah Almira" w:date="2023-06-07T22:05:00Z"/>
                <w:rFonts w:ascii="Arial" w:hAnsi="Arial" w:cs="Arial"/>
                <w:sz w:val="16"/>
                <w:szCs w:val="16"/>
              </w:rPr>
            </w:pPr>
            <w:ins w:id="998" w:author="Sarah Almira" w:date="2023-06-07T22:05:00Z">
              <w:r w:rsidRPr="009E0A36">
                <w:rPr>
                  <w:rFonts w:ascii="Arial" w:hAnsi="Arial" w:cs="Arial"/>
                  <w:sz w:val="16"/>
                  <w:szCs w:val="16"/>
                </w:rPr>
                <w:t>n/a</w:t>
              </w:r>
            </w:ins>
          </w:p>
        </w:tc>
        <w:tc>
          <w:tcPr>
            <w:tcW w:w="1134" w:type="dxa"/>
            <w:vAlign w:val="center"/>
          </w:tcPr>
          <w:p w14:paraId="2E463E69" w14:textId="77777777" w:rsidR="00DB332A" w:rsidRPr="009E0A36" w:rsidRDefault="00DB332A" w:rsidP="00573986">
            <w:pPr>
              <w:spacing w:line="334" w:lineRule="auto"/>
              <w:rPr>
                <w:ins w:id="999" w:author="Sarah Almira" w:date="2023-06-07T22:05:00Z"/>
                <w:rFonts w:ascii="Arial" w:hAnsi="Arial" w:cs="Arial"/>
                <w:sz w:val="16"/>
                <w:szCs w:val="16"/>
              </w:rPr>
            </w:pPr>
            <w:ins w:id="1000" w:author="Sarah Almira" w:date="2023-06-07T22:05:00Z">
              <w:r w:rsidRPr="009E0A36">
                <w:rPr>
                  <w:rFonts w:ascii="Arial" w:hAnsi="Arial" w:cs="Arial"/>
                  <w:sz w:val="16"/>
                  <w:szCs w:val="16"/>
                </w:rPr>
                <w:t>n/a</w:t>
              </w:r>
            </w:ins>
          </w:p>
        </w:tc>
        <w:tc>
          <w:tcPr>
            <w:tcW w:w="1985" w:type="dxa"/>
            <w:vAlign w:val="center"/>
          </w:tcPr>
          <w:p w14:paraId="57D5202E" w14:textId="77777777" w:rsidR="00DB332A" w:rsidRPr="009E0A36" w:rsidRDefault="00DB332A" w:rsidP="00573986">
            <w:pPr>
              <w:spacing w:line="334" w:lineRule="auto"/>
              <w:rPr>
                <w:ins w:id="1001" w:author="Sarah Almira" w:date="2023-06-07T22:05:00Z"/>
                <w:rFonts w:ascii="Arial" w:hAnsi="Arial" w:cs="Arial"/>
                <w:sz w:val="16"/>
                <w:szCs w:val="16"/>
              </w:rPr>
            </w:pPr>
            <w:ins w:id="1002" w:author="Sarah Almira" w:date="2023-06-07T22:05:00Z">
              <w:r w:rsidRPr="009E0A36">
                <w:rPr>
                  <w:rFonts w:ascii="Arial" w:hAnsi="Arial" w:cs="Arial"/>
                  <w:sz w:val="16"/>
                  <w:szCs w:val="16"/>
                </w:rPr>
                <w:t>Current Smokers (74,40)</w:t>
              </w:r>
            </w:ins>
          </w:p>
        </w:tc>
      </w:tr>
      <w:tr w:rsidR="00DB332A" w:rsidRPr="009E0A36" w14:paraId="3EB35959" w14:textId="77777777" w:rsidTr="00573986">
        <w:trPr>
          <w:ins w:id="1003" w:author="Sarah Almira" w:date="2023-06-07T22:05:00Z"/>
        </w:trPr>
        <w:tc>
          <w:tcPr>
            <w:tcW w:w="1852" w:type="dxa"/>
            <w:vAlign w:val="center"/>
          </w:tcPr>
          <w:p w14:paraId="0E3BBB9D" w14:textId="77777777" w:rsidR="00DB332A" w:rsidRPr="009E0A36" w:rsidRDefault="00DB332A" w:rsidP="00573986">
            <w:pPr>
              <w:spacing w:line="334" w:lineRule="auto"/>
              <w:jc w:val="center"/>
              <w:rPr>
                <w:ins w:id="1004" w:author="Sarah Almira" w:date="2023-06-07T22:05:00Z"/>
                <w:rFonts w:ascii="Arial" w:hAnsi="Arial" w:cs="Arial"/>
                <w:sz w:val="16"/>
                <w:szCs w:val="16"/>
              </w:rPr>
            </w:pPr>
            <w:ins w:id="1005" w:author="Sarah Almira" w:date="2023-06-07T22:05:00Z">
              <w:r w:rsidRPr="009E0A36">
                <w:rPr>
                  <w:rFonts w:ascii="Arial" w:hAnsi="Arial" w:cs="Arial"/>
                  <w:sz w:val="16"/>
                  <w:szCs w:val="16"/>
                </w:rPr>
                <w:t>Wang, et al. 2020</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22</w:t>
              </w:r>
              <w:r w:rsidRPr="009E0A36">
                <w:rPr>
                  <w:rFonts w:ascii="Arial" w:hAnsi="Arial" w:cs="Arial"/>
                  <w:sz w:val="16"/>
                  <w:szCs w:val="16"/>
                </w:rPr>
                <w:fldChar w:fldCharType="end"/>
              </w:r>
            </w:ins>
          </w:p>
        </w:tc>
        <w:tc>
          <w:tcPr>
            <w:tcW w:w="938" w:type="dxa"/>
            <w:vAlign w:val="center"/>
          </w:tcPr>
          <w:p w14:paraId="249932E1" w14:textId="77777777" w:rsidR="00DB332A" w:rsidRPr="009E0A36" w:rsidRDefault="00DB332A" w:rsidP="00573986">
            <w:pPr>
              <w:spacing w:line="334" w:lineRule="auto"/>
              <w:jc w:val="center"/>
              <w:rPr>
                <w:ins w:id="1006" w:author="Sarah Almira" w:date="2023-06-07T22:05:00Z"/>
                <w:rFonts w:ascii="Arial" w:hAnsi="Arial" w:cs="Arial"/>
                <w:sz w:val="16"/>
                <w:szCs w:val="16"/>
              </w:rPr>
            </w:pPr>
            <w:ins w:id="1007" w:author="Sarah Almira" w:date="2023-06-07T22:05:00Z">
              <w:r w:rsidRPr="009E0A36">
                <w:rPr>
                  <w:rFonts w:ascii="Arial" w:hAnsi="Arial" w:cs="Arial"/>
                  <w:sz w:val="16"/>
                  <w:szCs w:val="16"/>
                </w:rPr>
                <w:t>China</w:t>
              </w:r>
            </w:ins>
          </w:p>
        </w:tc>
        <w:tc>
          <w:tcPr>
            <w:tcW w:w="1332" w:type="dxa"/>
          </w:tcPr>
          <w:p w14:paraId="2441A819" w14:textId="77777777" w:rsidR="00DB332A" w:rsidRPr="009E0A36" w:rsidRDefault="00DB332A" w:rsidP="00573986">
            <w:pPr>
              <w:spacing w:line="334" w:lineRule="auto"/>
              <w:jc w:val="center"/>
              <w:rPr>
                <w:ins w:id="1008" w:author="Sarah Almira" w:date="2023-06-07T22:05:00Z"/>
                <w:rFonts w:ascii="Arial" w:hAnsi="Arial" w:cs="Arial"/>
                <w:sz w:val="16"/>
                <w:szCs w:val="16"/>
              </w:rPr>
            </w:pPr>
            <w:ins w:id="1009" w:author="Sarah Almira" w:date="2023-06-07T22:05:00Z">
              <w:r w:rsidRPr="009E0A36">
                <w:rPr>
                  <w:rFonts w:ascii="Arial" w:hAnsi="Arial" w:cs="Arial"/>
                  <w:i/>
                  <w:iCs/>
                  <w:sz w:val="16"/>
                  <w:szCs w:val="16"/>
                </w:rPr>
                <w:t>Outpatient</w:t>
              </w:r>
            </w:ins>
          </w:p>
        </w:tc>
        <w:tc>
          <w:tcPr>
            <w:tcW w:w="1402" w:type="dxa"/>
            <w:vAlign w:val="center"/>
          </w:tcPr>
          <w:p w14:paraId="05DA9011" w14:textId="77777777" w:rsidR="00DB332A" w:rsidRPr="009E0A36" w:rsidRDefault="00DB332A" w:rsidP="00573986">
            <w:pPr>
              <w:spacing w:line="334" w:lineRule="auto"/>
              <w:rPr>
                <w:ins w:id="1010" w:author="Sarah Almira" w:date="2023-06-07T22:05:00Z"/>
                <w:rFonts w:ascii="Arial" w:hAnsi="Arial" w:cs="Arial"/>
                <w:sz w:val="16"/>
                <w:szCs w:val="16"/>
              </w:rPr>
            </w:pPr>
            <w:ins w:id="1011" w:author="Sarah Almira" w:date="2023-06-07T22:05:00Z">
              <w:r w:rsidRPr="009E0A36">
                <w:rPr>
                  <w:rFonts w:ascii="Arial" w:hAnsi="Arial" w:cs="Arial"/>
                  <w:sz w:val="16"/>
                  <w:szCs w:val="16"/>
                </w:rPr>
                <w:t>Lower (47)</w:t>
              </w:r>
            </w:ins>
          </w:p>
        </w:tc>
        <w:tc>
          <w:tcPr>
            <w:tcW w:w="1417" w:type="dxa"/>
            <w:vAlign w:val="center"/>
          </w:tcPr>
          <w:p w14:paraId="2CD58C82" w14:textId="77777777" w:rsidR="00DB332A" w:rsidRPr="009E0A36" w:rsidRDefault="00DB332A" w:rsidP="00573986">
            <w:pPr>
              <w:spacing w:line="334" w:lineRule="auto"/>
              <w:rPr>
                <w:ins w:id="1012" w:author="Sarah Almira" w:date="2023-06-07T22:05:00Z"/>
                <w:rFonts w:ascii="Arial" w:hAnsi="Arial" w:cs="Arial"/>
                <w:sz w:val="16"/>
                <w:szCs w:val="16"/>
              </w:rPr>
            </w:pPr>
            <w:ins w:id="1013" w:author="Sarah Almira" w:date="2023-06-07T22:05:00Z">
              <w:r w:rsidRPr="009E0A36">
                <w:rPr>
                  <w:rFonts w:ascii="Arial" w:hAnsi="Arial" w:cs="Arial"/>
                  <w:sz w:val="16"/>
                  <w:szCs w:val="16"/>
                </w:rPr>
                <w:t>n/a</w:t>
              </w:r>
            </w:ins>
          </w:p>
        </w:tc>
        <w:tc>
          <w:tcPr>
            <w:tcW w:w="1134" w:type="dxa"/>
            <w:vAlign w:val="center"/>
          </w:tcPr>
          <w:p w14:paraId="177C10C6" w14:textId="77777777" w:rsidR="00DB332A" w:rsidRPr="009E0A36" w:rsidRDefault="00DB332A" w:rsidP="00573986">
            <w:pPr>
              <w:spacing w:line="334" w:lineRule="auto"/>
              <w:rPr>
                <w:ins w:id="1014" w:author="Sarah Almira" w:date="2023-06-07T22:05:00Z"/>
                <w:rFonts w:ascii="Arial" w:hAnsi="Arial" w:cs="Arial"/>
                <w:sz w:val="16"/>
                <w:szCs w:val="16"/>
              </w:rPr>
            </w:pPr>
            <w:ins w:id="1015" w:author="Sarah Almira" w:date="2023-06-07T22:05:00Z">
              <w:r w:rsidRPr="009E0A36">
                <w:rPr>
                  <w:rFonts w:ascii="Arial" w:hAnsi="Arial" w:cs="Arial"/>
                  <w:sz w:val="16"/>
                  <w:szCs w:val="16"/>
                </w:rPr>
                <w:t>n/a</w:t>
              </w:r>
            </w:ins>
          </w:p>
        </w:tc>
        <w:tc>
          <w:tcPr>
            <w:tcW w:w="1985" w:type="dxa"/>
            <w:vAlign w:val="center"/>
          </w:tcPr>
          <w:p w14:paraId="0D9C4297" w14:textId="77777777" w:rsidR="00DB332A" w:rsidRPr="009E0A36" w:rsidRDefault="00DB332A" w:rsidP="00573986">
            <w:pPr>
              <w:spacing w:line="334" w:lineRule="auto"/>
              <w:rPr>
                <w:ins w:id="1016" w:author="Sarah Almira" w:date="2023-06-07T22:05:00Z"/>
                <w:rFonts w:ascii="Arial" w:hAnsi="Arial" w:cs="Arial"/>
                <w:sz w:val="16"/>
                <w:szCs w:val="16"/>
              </w:rPr>
            </w:pPr>
            <w:ins w:id="1017" w:author="Sarah Almira" w:date="2023-06-07T22:05:00Z">
              <w:r w:rsidRPr="009E0A36">
                <w:rPr>
                  <w:rFonts w:ascii="Arial" w:hAnsi="Arial" w:cs="Arial"/>
                  <w:sz w:val="16"/>
                  <w:szCs w:val="16"/>
                </w:rPr>
                <w:t>n/a</w:t>
              </w:r>
            </w:ins>
          </w:p>
        </w:tc>
      </w:tr>
      <w:tr w:rsidR="00DB332A" w:rsidRPr="009E0A36" w14:paraId="20EF4B91" w14:textId="77777777" w:rsidTr="00573986">
        <w:trPr>
          <w:ins w:id="1018" w:author="Sarah Almira" w:date="2023-06-07T22:05:00Z"/>
        </w:trPr>
        <w:tc>
          <w:tcPr>
            <w:tcW w:w="1852" w:type="dxa"/>
            <w:tcBorders>
              <w:bottom w:val="single" w:sz="4" w:space="0" w:color="auto"/>
            </w:tcBorders>
            <w:vAlign w:val="center"/>
          </w:tcPr>
          <w:p w14:paraId="0177718B" w14:textId="77777777" w:rsidR="00DB332A" w:rsidRPr="009E0A36" w:rsidRDefault="00DB332A" w:rsidP="00573986">
            <w:pPr>
              <w:spacing w:line="334" w:lineRule="auto"/>
              <w:jc w:val="center"/>
              <w:rPr>
                <w:ins w:id="1019" w:author="Sarah Almira" w:date="2023-06-07T22:05:00Z"/>
                <w:rFonts w:ascii="Arial" w:hAnsi="Arial" w:cs="Arial"/>
                <w:sz w:val="16"/>
                <w:szCs w:val="16"/>
              </w:rPr>
            </w:pPr>
            <w:ins w:id="1020" w:author="Sarah Almira" w:date="2023-06-07T22:05:00Z">
              <w:r w:rsidRPr="009E0A36">
                <w:rPr>
                  <w:rFonts w:ascii="Arial" w:hAnsi="Arial" w:cs="Arial"/>
                  <w:sz w:val="16"/>
                  <w:szCs w:val="16"/>
                </w:rPr>
                <w:t>Kebede, et al. 2022</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23</w:t>
              </w:r>
              <w:r w:rsidRPr="009E0A36">
                <w:rPr>
                  <w:rFonts w:ascii="Arial" w:hAnsi="Arial" w:cs="Arial"/>
                  <w:sz w:val="16"/>
                  <w:szCs w:val="16"/>
                </w:rPr>
                <w:fldChar w:fldCharType="end"/>
              </w:r>
            </w:ins>
          </w:p>
        </w:tc>
        <w:tc>
          <w:tcPr>
            <w:tcW w:w="938" w:type="dxa"/>
            <w:tcBorders>
              <w:bottom w:val="single" w:sz="4" w:space="0" w:color="auto"/>
            </w:tcBorders>
            <w:vAlign w:val="center"/>
          </w:tcPr>
          <w:p w14:paraId="5E4B9C8A" w14:textId="77777777" w:rsidR="00DB332A" w:rsidRPr="009E0A36" w:rsidRDefault="00DB332A" w:rsidP="00573986">
            <w:pPr>
              <w:spacing w:line="334" w:lineRule="auto"/>
              <w:jc w:val="center"/>
              <w:rPr>
                <w:ins w:id="1021" w:author="Sarah Almira" w:date="2023-06-07T22:05:00Z"/>
                <w:rFonts w:ascii="Arial" w:hAnsi="Arial" w:cs="Arial"/>
                <w:sz w:val="16"/>
                <w:szCs w:val="16"/>
              </w:rPr>
            </w:pPr>
            <w:ins w:id="1022" w:author="Sarah Almira" w:date="2023-06-07T22:05:00Z">
              <w:r w:rsidRPr="009E0A36">
                <w:rPr>
                  <w:rFonts w:ascii="Arial" w:hAnsi="Arial" w:cs="Arial"/>
                  <w:sz w:val="16"/>
                  <w:szCs w:val="16"/>
                </w:rPr>
                <w:t>Norway</w:t>
              </w:r>
            </w:ins>
          </w:p>
        </w:tc>
        <w:tc>
          <w:tcPr>
            <w:tcW w:w="1332" w:type="dxa"/>
            <w:tcBorders>
              <w:bottom w:val="single" w:sz="4" w:space="0" w:color="auto"/>
            </w:tcBorders>
            <w:vAlign w:val="center"/>
          </w:tcPr>
          <w:p w14:paraId="15C13912" w14:textId="77777777" w:rsidR="00DB332A" w:rsidRPr="009E0A36" w:rsidRDefault="00DB332A" w:rsidP="00573986">
            <w:pPr>
              <w:spacing w:line="334" w:lineRule="auto"/>
              <w:jc w:val="center"/>
              <w:rPr>
                <w:ins w:id="1023" w:author="Sarah Almira" w:date="2023-06-07T22:05:00Z"/>
                <w:rFonts w:ascii="Arial" w:hAnsi="Arial" w:cs="Arial"/>
                <w:i/>
                <w:iCs/>
                <w:sz w:val="16"/>
                <w:szCs w:val="16"/>
              </w:rPr>
            </w:pPr>
            <w:ins w:id="1024" w:author="Sarah Almira" w:date="2023-06-07T22:05:00Z">
              <w:r w:rsidRPr="009E0A36">
                <w:rPr>
                  <w:rFonts w:ascii="Arial" w:hAnsi="Arial" w:cs="Arial"/>
                  <w:i/>
                  <w:iCs/>
                  <w:sz w:val="16"/>
                  <w:szCs w:val="16"/>
                </w:rPr>
                <w:t>Inpatient</w:t>
              </w:r>
            </w:ins>
          </w:p>
        </w:tc>
        <w:tc>
          <w:tcPr>
            <w:tcW w:w="1402" w:type="dxa"/>
            <w:tcBorders>
              <w:bottom w:val="single" w:sz="4" w:space="0" w:color="auto"/>
            </w:tcBorders>
            <w:vAlign w:val="center"/>
          </w:tcPr>
          <w:p w14:paraId="30B72BCD" w14:textId="77777777" w:rsidR="00DB332A" w:rsidRPr="009E0A36" w:rsidRDefault="00DB332A" w:rsidP="00573986">
            <w:pPr>
              <w:spacing w:line="334" w:lineRule="auto"/>
              <w:rPr>
                <w:ins w:id="1025" w:author="Sarah Almira" w:date="2023-06-07T22:05:00Z"/>
                <w:rFonts w:ascii="Arial" w:hAnsi="Arial" w:cs="Arial"/>
                <w:sz w:val="16"/>
                <w:szCs w:val="16"/>
              </w:rPr>
            </w:pPr>
            <w:ins w:id="1026" w:author="Sarah Almira" w:date="2023-06-07T22:05:00Z">
              <w:r w:rsidRPr="009E0A36">
                <w:rPr>
                  <w:rFonts w:ascii="Arial" w:hAnsi="Arial" w:cs="Arial"/>
                  <w:sz w:val="16"/>
                  <w:szCs w:val="16"/>
                </w:rPr>
                <w:t>n/a</w:t>
              </w:r>
            </w:ins>
          </w:p>
        </w:tc>
        <w:tc>
          <w:tcPr>
            <w:tcW w:w="1417" w:type="dxa"/>
            <w:tcBorders>
              <w:bottom w:val="single" w:sz="4" w:space="0" w:color="auto"/>
            </w:tcBorders>
            <w:vAlign w:val="center"/>
          </w:tcPr>
          <w:p w14:paraId="7E181D27" w14:textId="77777777" w:rsidR="00DB332A" w:rsidRPr="009E0A36" w:rsidRDefault="00DB332A" w:rsidP="00573986">
            <w:pPr>
              <w:spacing w:line="334" w:lineRule="auto"/>
              <w:rPr>
                <w:ins w:id="1027" w:author="Sarah Almira" w:date="2023-06-07T22:05:00Z"/>
                <w:rFonts w:ascii="Arial" w:hAnsi="Arial" w:cs="Arial"/>
                <w:sz w:val="16"/>
                <w:szCs w:val="16"/>
              </w:rPr>
            </w:pPr>
            <w:ins w:id="1028" w:author="Sarah Almira" w:date="2023-06-07T22:05:00Z">
              <w:r w:rsidRPr="009E0A36">
                <w:rPr>
                  <w:rFonts w:ascii="Arial" w:hAnsi="Arial" w:cs="Arial"/>
                  <w:sz w:val="16"/>
                  <w:szCs w:val="16"/>
                </w:rPr>
                <w:t>n/a</w:t>
              </w:r>
            </w:ins>
          </w:p>
        </w:tc>
        <w:tc>
          <w:tcPr>
            <w:tcW w:w="1134" w:type="dxa"/>
            <w:tcBorders>
              <w:bottom w:val="single" w:sz="4" w:space="0" w:color="auto"/>
            </w:tcBorders>
            <w:vAlign w:val="center"/>
          </w:tcPr>
          <w:p w14:paraId="7E235E85" w14:textId="77777777" w:rsidR="00DB332A" w:rsidRPr="009E0A36" w:rsidRDefault="00DB332A" w:rsidP="00573986">
            <w:pPr>
              <w:spacing w:line="334" w:lineRule="auto"/>
              <w:rPr>
                <w:ins w:id="1029" w:author="Sarah Almira" w:date="2023-06-07T22:05:00Z"/>
                <w:rFonts w:ascii="Arial" w:hAnsi="Arial" w:cs="Arial"/>
                <w:sz w:val="16"/>
                <w:szCs w:val="16"/>
              </w:rPr>
            </w:pPr>
            <w:ins w:id="1030" w:author="Sarah Almira" w:date="2023-06-07T22:05:00Z">
              <w:r w:rsidRPr="009E0A36">
                <w:rPr>
                  <w:rFonts w:ascii="Arial" w:hAnsi="Arial" w:cs="Arial"/>
                  <w:sz w:val="16"/>
                  <w:szCs w:val="16"/>
                </w:rPr>
                <w:t>n/a</w:t>
              </w:r>
            </w:ins>
          </w:p>
        </w:tc>
        <w:tc>
          <w:tcPr>
            <w:tcW w:w="1985" w:type="dxa"/>
            <w:tcBorders>
              <w:bottom w:val="single" w:sz="4" w:space="0" w:color="auto"/>
            </w:tcBorders>
            <w:vAlign w:val="center"/>
          </w:tcPr>
          <w:p w14:paraId="2DEE102D" w14:textId="77777777" w:rsidR="00DB332A" w:rsidRPr="009E0A36" w:rsidRDefault="00DB332A" w:rsidP="00573986">
            <w:pPr>
              <w:spacing w:line="334" w:lineRule="auto"/>
              <w:rPr>
                <w:ins w:id="1031" w:author="Sarah Almira" w:date="2023-06-07T22:05:00Z"/>
                <w:rFonts w:ascii="Arial" w:hAnsi="Arial" w:cs="Arial"/>
                <w:sz w:val="16"/>
                <w:szCs w:val="16"/>
              </w:rPr>
            </w:pPr>
            <w:ins w:id="1032" w:author="Sarah Almira" w:date="2023-06-07T22:05:00Z">
              <w:r w:rsidRPr="009E0A36">
                <w:rPr>
                  <w:rFonts w:ascii="Arial" w:hAnsi="Arial" w:cs="Arial"/>
                  <w:sz w:val="16"/>
                  <w:szCs w:val="16"/>
                </w:rPr>
                <w:t>n/a</w:t>
              </w:r>
            </w:ins>
          </w:p>
        </w:tc>
      </w:tr>
    </w:tbl>
    <w:p w14:paraId="0712C9E9" w14:textId="77777777" w:rsidR="00DB332A" w:rsidRDefault="00DB332A" w:rsidP="00DB332A">
      <w:pPr>
        <w:pStyle w:val="Caption"/>
        <w:rPr>
          <w:ins w:id="1033" w:author="Sarah Almira" w:date="2023-06-07T22:06:00Z"/>
        </w:rPr>
      </w:pPr>
    </w:p>
    <w:p w14:paraId="1719C90B" w14:textId="77C60BC3" w:rsidR="00DB332A" w:rsidRPr="00DB332A" w:rsidDel="00DB332A" w:rsidRDefault="00DB332A">
      <w:pPr>
        <w:pStyle w:val="Caption"/>
        <w:rPr>
          <w:del w:id="1034" w:author="Sarah Almira" w:date="2023-06-07T22:06:00Z"/>
          <w:rFonts w:ascii="Arial" w:hAnsi="Arial" w:cs="Arial"/>
          <w:sz w:val="20"/>
          <w:szCs w:val="20"/>
          <w:rPrChange w:id="1035" w:author="Sarah Almira" w:date="2023-06-07T22:06:00Z">
            <w:rPr>
              <w:del w:id="1036" w:author="Sarah Almira" w:date="2023-06-07T22:06:00Z"/>
              <w:rFonts w:ascii="Arial" w:hAnsi="Arial" w:cs="Arial"/>
              <w:bCs/>
              <w:sz w:val="20"/>
              <w:lang w:val="id-ID"/>
            </w:rPr>
          </w:rPrChange>
        </w:rPr>
        <w:pPrChange w:id="1037" w:author="Sarah Almira" w:date="2023-06-07T22:06:00Z">
          <w:pPr>
            <w:widowControl w:val="0"/>
            <w:autoSpaceDE w:val="0"/>
            <w:autoSpaceDN w:val="0"/>
            <w:adjustRightInd w:val="0"/>
            <w:spacing w:after="0" w:line="333" w:lineRule="auto"/>
            <w:ind w:right="32"/>
            <w:jc w:val="both"/>
          </w:pPr>
        </w:pPrChange>
      </w:pPr>
      <w:ins w:id="1038" w:author="Sarah Almira" w:date="2023-06-07T22:06:00Z">
        <w:r w:rsidRPr="00DB332A">
          <w:rPr>
            <w:rFonts w:ascii="Arial" w:hAnsi="Arial" w:cs="Arial"/>
            <w:b/>
            <w:bCs/>
            <w:sz w:val="20"/>
            <w:szCs w:val="20"/>
            <w:rPrChange w:id="1039" w:author="Sarah Almira" w:date="2023-06-07T22:06:00Z">
              <w:rPr/>
            </w:rPrChange>
          </w:rPr>
          <w:t xml:space="preserve">Table </w:t>
        </w:r>
        <w:r w:rsidRPr="00DB332A">
          <w:rPr>
            <w:rFonts w:ascii="Arial" w:hAnsi="Arial" w:cs="Arial"/>
            <w:b/>
            <w:bCs/>
            <w:sz w:val="20"/>
            <w:szCs w:val="20"/>
            <w:rPrChange w:id="1040" w:author="Sarah Almira" w:date="2023-06-07T22:06:00Z">
              <w:rPr/>
            </w:rPrChange>
          </w:rPr>
          <w:fldChar w:fldCharType="begin"/>
        </w:r>
        <w:r w:rsidRPr="00DB332A">
          <w:rPr>
            <w:rFonts w:ascii="Arial" w:hAnsi="Arial" w:cs="Arial"/>
            <w:b/>
            <w:bCs/>
            <w:sz w:val="20"/>
            <w:szCs w:val="20"/>
            <w:rPrChange w:id="1041" w:author="Sarah Almira" w:date="2023-06-07T22:06:00Z">
              <w:rPr/>
            </w:rPrChange>
          </w:rPr>
          <w:instrText xml:space="preserve"> SEQ Table \* ARABIC </w:instrText>
        </w:r>
      </w:ins>
      <w:r w:rsidRPr="00DB332A">
        <w:rPr>
          <w:rFonts w:ascii="Arial" w:hAnsi="Arial" w:cs="Arial"/>
          <w:b/>
          <w:bCs/>
          <w:sz w:val="20"/>
          <w:szCs w:val="20"/>
          <w:rPrChange w:id="1042" w:author="Sarah Almira" w:date="2023-06-07T22:06:00Z">
            <w:rPr/>
          </w:rPrChange>
        </w:rPr>
        <w:fldChar w:fldCharType="separate"/>
      </w:r>
      <w:ins w:id="1043" w:author="Sarah Almira" w:date="2023-06-09T10:26:00Z">
        <w:r w:rsidR="005F4D4B">
          <w:rPr>
            <w:rFonts w:ascii="Arial" w:hAnsi="Arial" w:cs="Arial"/>
            <w:b/>
            <w:bCs/>
            <w:i w:val="0"/>
            <w:iCs w:val="0"/>
            <w:noProof/>
            <w:color w:val="auto"/>
            <w:sz w:val="20"/>
            <w:szCs w:val="20"/>
          </w:rPr>
          <w:t>3</w:t>
        </w:r>
      </w:ins>
      <w:ins w:id="1044" w:author="Sarah Almira" w:date="2023-06-07T22:06:00Z">
        <w:r w:rsidRPr="00DB332A">
          <w:rPr>
            <w:rFonts w:ascii="Arial" w:hAnsi="Arial" w:cs="Arial"/>
            <w:b/>
            <w:bCs/>
            <w:sz w:val="20"/>
            <w:szCs w:val="20"/>
            <w:rPrChange w:id="1045" w:author="Sarah Almira" w:date="2023-06-07T22:06:00Z">
              <w:rPr/>
            </w:rPrChange>
          </w:rPr>
          <w:fldChar w:fldCharType="end"/>
        </w:r>
        <w:r w:rsidRPr="00DB332A">
          <w:rPr>
            <w:rFonts w:ascii="Arial" w:hAnsi="Arial" w:cs="Arial"/>
            <w:b/>
            <w:bCs/>
            <w:sz w:val="20"/>
            <w:szCs w:val="20"/>
            <w:rPrChange w:id="1046" w:author="Sarah Almira" w:date="2023-06-07T22:06:00Z">
              <w:rPr/>
            </w:rPrChange>
          </w:rPr>
          <w:t>.</w:t>
        </w:r>
        <w:r w:rsidRPr="00DB332A">
          <w:rPr>
            <w:rFonts w:ascii="Arial" w:hAnsi="Arial" w:cs="Arial"/>
            <w:sz w:val="20"/>
            <w:szCs w:val="20"/>
            <w:rPrChange w:id="1047" w:author="Sarah Almira" w:date="2023-06-07T22:06:00Z">
              <w:rPr/>
            </w:rPrChange>
          </w:rPr>
          <w:t xml:space="preserve"> The Outcome of Quality of Life Using St. George Respiratory Questionnaire (SGRQ)</w:t>
        </w:r>
      </w:ins>
    </w:p>
    <w:p w14:paraId="1DECC365" w14:textId="7034BE41" w:rsidR="00E7783E" w:rsidRPr="00DB332A" w:rsidRDefault="00E7783E">
      <w:pPr>
        <w:pStyle w:val="Caption"/>
        <w:rPr>
          <w:rFonts w:ascii="Arial" w:hAnsi="Arial" w:cs="Arial"/>
          <w:color w:val="auto"/>
          <w:sz w:val="20"/>
          <w:szCs w:val="20"/>
          <w:rPrChange w:id="1048" w:author="Sarah Almira" w:date="2023-06-07T22:06:00Z">
            <w:rPr>
              <w:rFonts w:ascii="Arial" w:hAnsi="Arial" w:cs="Arial"/>
              <w:color w:val="auto"/>
              <w:sz w:val="16"/>
              <w:szCs w:val="16"/>
            </w:rPr>
          </w:rPrChange>
        </w:rPr>
        <w:pPrChange w:id="1049" w:author="Sarah Almira" w:date="2023-06-07T22:05:00Z">
          <w:pPr>
            <w:pStyle w:val="Caption"/>
            <w:spacing w:after="0" w:line="326" w:lineRule="auto"/>
          </w:pPr>
        </w:pPrChange>
      </w:pPr>
      <w:del w:id="1050" w:author="Sarah Almira" w:date="2023-06-07T22:05:00Z">
        <w:r w:rsidRPr="00DB332A" w:rsidDel="00DB332A">
          <w:rPr>
            <w:rFonts w:ascii="Arial" w:hAnsi="Arial" w:cs="Arial"/>
            <w:b/>
            <w:bCs/>
            <w:i w:val="0"/>
            <w:iCs w:val="0"/>
            <w:color w:val="auto"/>
            <w:sz w:val="20"/>
            <w:szCs w:val="20"/>
            <w:rPrChange w:id="1051" w:author="Sarah Almira" w:date="2023-06-07T22:06:00Z">
              <w:rPr>
                <w:rFonts w:ascii="Arial" w:hAnsi="Arial" w:cs="Arial"/>
                <w:b/>
                <w:bCs/>
                <w:i w:val="0"/>
                <w:iCs w:val="0"/>
                <w:color w:val="auto"/>
                <w:sz w:val="16"/>
                <w:szCs w:val="16"/>
              </w:rPr>
            </w:rPrChange>
          </w:rPr>
          <w:delText xml:space="preserve">Table </w:delText>
        </w:r>
        <w:r w:rsidRPr="00DB332A" w:rsidDel="00DB332A">
          <w:rPr>
            <w:rFonts w:ascii="Arial" w:hAnsi="Arial" w:cs="Arial"/>
            <w:b/>
            <w:bCs/>
            <w:i w:val="0"/>
            <w:iCs w:val="0"/>
            <w:color w:val="auto"/>
            <w:sz w:val="20"/>
            <w:szCs w:val="20"/>
            <w:rPrChange w:id="1052" w:author="Sarah Almira" w:date="2023-06-07T22:06:00Z">
              <w:rPr>
                <w:rFonts w:ascii="Arial" w:hAnsi="Arial" w:cs="Arial"/>
                <w:b/>
                <w:bCs/>
                <w:i w:val="0"/>
                <w:iCs w:val="0"/>
                <w:color w:val="auto"/>
                <w:sz w:val="16"/>
                <w:szCs w:val="16"/>
              </w:rPr>
            </w:rPrChange>
          </w:rPr>
          <w:fldChar w:fldCharType="begin"/>
        </w:r>
        <w:r w:rsidRPr="00DB332A" w:rsidDel="00DB332A">
          <w:rPr>
            <w:rFonts w:ascii="Arial" w:hAnsi="Arial" w:cs="Arial"/>
            <w:b/>
            <w:bCs/>
            <w:i w:val="0"/>
            <w:iCs w:val="0"/>
            <w:color w:val="auto"/>
            <w:sz w:val="20"/>
            <w:szCs w:val="20"/>
            <w:rPrChange w:id="1053" w:author="Sarah Almira" w:date="2023-06-07T22:06:00Z">
              <w:rPr>
                <w:rFonts w:ascii="Arial" w:hAnsi="Arial" w:cs="Arial"/>
                <w:b/>
                <w:bCs/>
                <w:i w:val="0"/>
                <w:iCs w:val="0"/>
                <w:color w:val="auto"/>
                <w:sz w:val="16"/>
                <w:szCs w:val="16"/>
              </w:rPr>
            </w:rPrChange>
          </w:rPr>
          <w:delInstrText xml:space="preserve"> SEQ Tabel \* ARABIC </w:delInstrText>
        </w:r>
        <w:r w:rsidRPr="00DB332A" w:rsidDel="00DB332A">
          <w:rPr>
            <w:rFonts w:ascii="Arial" w:hAnsi="Arial" w:cs="Arial"/>
            <w:b/>
            <w:bCs/>
            <w:i w:val="0"/>
            <w:iCs w:val="0"/>
            <w:color w:val="auto"/>
            <w:sz w:val="20"/>
            <w:szCs w:val="20"/>
            <w:rPrChange w:id="1054" w:author="Sarah Almira" w:date="2023-06-07T22:06:00Z">
              <w:rPr>
                <w:rFonts w:ascii="Arial" w:hAnsi="Arial" w:cs="Arial"/>
                <w:b/>
                <w:bCs/>
                <w:i w:val="0"/>
                <w:iCs w:val="0"/>
                <w:color w:val="auto"/>
                <w:sz w:val="16"/>
                <w:szCs w:val="16"/>
              </w:rPr>
            </w:rPrChange>
          </w:rPr>
          <w:fldChar w:fldCharType="separate"/>
        </w:r>
        <w:r w:rsidR="00C350B5" w:rsidRPr="00DB332A" w:rsidDel="00DB332A">
          <w:rPr>
            <w:rFonts w:ascii="Arial" w:hAnsi="Arial" w:cs="Arial"/>
            <w:b/>
            <w:bCs/>
            <w:i w:val="0"/>
            <w:iCs w:val="0"/>
            <w:noProof/>
            <w:color w:val="auto"/>
            <w:sz w:val="20"/>
            <w:szCs w:val="20"/>
            <w:rPrChange w:id="1055" w:author="Sarah Almira" w:date="2023-06-07T22:06:00Z">
              <w:rPr>
                <w:rFonts w:ascii="Arial" w:hAnsi="Arial" w:cs="Arial"/>
                <w:b/>
                <w:bCs/>
                <w:i w:val="0"/>
                <w:iCs w:val="0"/>
                <w:noProof/>
                <w:color w:val="auto"/>
                <w:sz w:val="16"/>
                <w:szCs w:val="16"/>
              </w:rPr>
            </w:rPrChange>
          </w:rPr>
          <w:delText>1</w:delText>
        </w:r>
        <w:r w:rsidRPr="00DB332A" w:rsidDel="00DB332A">
          <w:rPr>
            <w:rFonts w:ascii="Arial" w:hAnsi="Arial" w:cs="Arial"/>
            <w:b/>
            <w:bCs/>
            <w:i w:val="0"/>
            <w:iCs w:val="0"/>
            <w:color w:val="auto"/>
            <w:sz w:val="20"/>
            <w:szCs w:val="20"/>
            <w:rPrChange w:id="1056" w:author="Sarah Almira" w:date="2023-06-07T22:06:00Z">
              <w:rPr>
                <w:rFonts w:ascii="Arial" w:hAnsi="Arial" w:cs="Arial"/>
                <w:b/>
                <w:bCs/>
                <w:i w:val="0"/>
                <w:iCs w:val="0"/>
                <w:color w:val="auto"/>
                <w:sz w:val="16"/>
                <w:szCs w:val="16"/>
              </w:rPr>
            </w:rPrChange>
          </w:rPr>
          <w:fldChar w:fldCharType="end"/>
        </w:r>
        <w:r w:rsidRPr="00DB332A" w:rsidDel="00DB332A">
          <w:rPr>
            <w:rFonts w:ascii="Arial" w:hAnsi="Arial" w:cs="Arial"/>
            <w:i w:val="0"/>
            <w:iCs w:val="0"/>
            <w:color w:val="auto"/>
            <w:sz w:val="20"/>
            <w:szCs w:val="20"/>
            <w:rPrChange w:id="1057" w:author="Sarah Almira" w:date="2023-06-07T22:06:00Z">
              <w:rPr>
                <w:rFonts w:ascii="Arial" w:hAnsi="Arial" w:cs="Arial"/>
                <w:i w:val="0"/>
                <w:iCs w:val="0"/>
                <w:color w:val="auto"/>
                <w:sz w:val="16"/>
                <w:szCs w:val="16"/>
              </w:rPr>
            </w:rPrChange>
          </w:rPr>
          <w:delText>. The Outcome of Quality of Life Using St. George Respiratory Questionnaire (SGRQ)</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2498"/>
        <w:gridCol w:w="1613"/>
        <w:gridCol w:w="1515"/>
        <w:gridCol w:w="1751"/>
        <w:gridCol w:w="1013"/>
      </w:tblGrid>
      <w:tr w:rsidR="00E7783E" w:rsidRPr="00E7783E" w14:paraId="79754194" w14:textId="77777777" w:rsidTr="00986400">
        <w:tc>
          <w:tcPr>
            <w:tcW w:w="2324" w:type="dxa"/>
            <w:tcBorders>
              <w:top w:val="single" w:sz="4" w:space="0" w:color="auto"/>
              <w:bottom w:val="single" w:sz="4" w:space="0" w:color="auto"/>
            </w:tcBorders>
          </w:tcPr>
          <w:p w14:paraId="1F10C0B0"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Authors</w:t>
            </w:r>
          </w:p>
        </w:tc>
        <w:tc>
          <w:tcPr>
            <w:tcW w:w="3625" w:type="dxa"/>
            <w:tcBorders>
              <w:top w:val="single" w:sz="4" w:space="0" w:color="auto"/>
              <w:bottom w:val="single" w:sz="4" w:space="0" w:color="auto"/>
            </w:tcBorders>
          </w:tcPr>
          <w:p w14:paraId="60BCEA9A"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Type of Intervention</w:t>
            </w:r>
          </w:p>
        </w:tc>
        <w:tc>
          <w:tcPr>
            <w:tcW w:w="2268" w:type="dxa"/>
            <w:tcBorders>
              <w:top w:val="single" w:sz="4" w:space="0" w:color="auto"/>
              <w:bottom w:val="single" w:sz="4" w:space="0" w:color="auto"/>
            </w:tcBorders>
          </w:tcPr>
          <w:p w14:paraId="4A810327"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Time</w:t>
            </w:r>
          </w:p>
        </w:tc>
        <w:tc>
          <w:tcPr>
            <w:tcW w:w="2126" w:type="dxa"/>
            <w:tcBorders>
              <w:top w:val="single" w:sz="4" w:space="0" w:color="auto"/>
              <w:bottom w:val="single" w:sz="4" w:space="0" w:color="auto"/>
            </w:tcBorders>
          </w:tcPr>
          <w:p w14:paraId="5262D239" w14:textId="77777777" w:rsidR="00E7783E" w:rsidRPr="00E7783E" w:rsidRDefault="00E7783E" w:rsidP="00E7783E">
            <w:pPr>
              <w:spacing w:line="326" w:lineRule="auto"/>
              <w:rPr>
                <w:rFonts w:ascii="Arial" w:hAnsi="Arial" w:cs="Arial"/>
                <w:b/>
                <w:bCs/>
                <w:sz w:val="16"/>
                <w:szCs w:val="16"/>
                <w:vertAlign w:val="superscript"/>
              </w:rPr>
            </w:pPr>
            <w:r w:rsidRPr="00E7783E">
              <w:rPr>
                <w:rFonts w:ascii="Arial" w:hAnsi="Arial" w:cs="Arial"/>
                <w:b/>
                <w:bCs/>
                <w:sz w:val="16"/>
                <w:szCs w:val="16"/>
              </w:rPr>
              <w:t>Control Group</w:t>
            </w:r>
            <w:r w:rsidRPr="00E7783E">
              <w:rPr>
                <w:rFonts w:ascii="Arial" w:hAnsi="Arial" w:cs="Arial"/>
                <w:b/>
                <w:bCs/>
                <w:sz w:val="16"/>
                <w:szCs w:val="16"/>
                <w:vertAlign w:val="superscript"/>
              </w:rPr>
              <w:t>*</w:t>
            </w:r>
          </w:p>
        </w:tc>
        <w:tc>
          <w:tcPr>
            <w:tcW w:w="2268" w:type="dxa"/>
            <w:tcBorders>
              <w:top w:val="single" w:sz="4" w:space="0" w:color="auto"/>
              <w:bottom w:val="single" w:sz="4" w:space="0" w:color="auto"/>
            </w:tcBorders>
          </w:tcPr>
          <w:p w14:paraId="3427B37E" w14:textId="77777777" w:rsidR="00E7783E" w:rsidRPr="00E7783E" w:rsidRDefault="00E7783E" w:rsidP="00E7783E">
            <w:pPr>
              <w:spacing w:line="326" w:lineRule="auto"/>
              <w:rPr>
                <w:rFonts w:ascii="Arial" w:hAnsi="Arial" w:cs="Arial"/>
                <w:b/>
                <w:bCs/>
                <w:sz w:val="16"/>
                <w:szCs w:val="16"/>
                <w:vertAlign w:val="superscript"/>
              </w:rPr>
            </w:pPr>
            <w:r w:rsidRPr="00E7783E">
              <w:rPr>
                <w:rFonts w:ascii="Arial" w:hAnsi="Arial" w:cs="Arial"/>
                <w:b/>
                <w:bCs/>
                <w:sz w:val="16"/>
                <w:szCs w:val="16"/>
              </w:rPr>
              <w:t>Intervention Group</w:t>
            </w:r>
            <w:r w:rsidRPr="00E7783E">
              <w:rPr>
                <w:rFonts w:ascii="Arial" w:hAnsi="Arial" w:cs="Arial"/>
                <w:b/>
                <w:bCs/>
                <w:sz w:val="16"/>
                <w:szCs w:val="16"/>
                <w:vertAlign w:val="superscript"/>
              </w:rPr>
              <w:t>*</w:t>
            </w:r>
          </w:p>
        </w:tc>
        <w:tc>
          <w:tcPr>
            <w:tcW w:w="1337" w:type="dxa"/>
            <w:tcBorders>
              <w:top w:val="single" w:sz="4" w:space="0" w:color="auto"/>
              <w:bottom w:val="single" w:sz="4" w:space="0" w:color="auto"/>
            </w:tcBorders>
          </w:tcPr>
          <w:p w14:paraId="721DB9FE"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r>
      <w:tr w:rsidR="00E7783E" w:rsidRPr="00E7783E" w14:paraId="4C4B698C" w14:textId="77777777" w:rsidTr="00986400">
        <w:tc>
          <w:tcPr>
            <w:tcW w:w="2324" w:type="dxa"/>
            <w:vMerge w:val="restart"/>
            <w:tcBorders>
              <w:top w:val="single" w:sz="4" w:space="0" w:color="auto"/>
            </w:tcBorders>
            <w:vAlign w:val="center"/>
          </w:tcPr>
          <w:p w14:paraId="2261B1CB"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Khdour</w:t>
            </w:r>
            <w:proofErr w:type="spellEnd"/>
            <w:r w:rsidRPr="00E7783E">
              <w:rPr>
                <w:rFonts w:ascii="Arial" w:hAnsi="Arial" w:cs="Arial"/>
                <w:sz w:val="16"/>
                <w:szCs w:val="16"/>
              </w:rPr>
              <w:t>, et al. 2009</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18</w:t>
            </w:r>
            <w:r w:rsidRPr="00E7783E">
              <w:rPr>
                <w:rFonts w:ascii="Arial" w:hAnsi="Arial" w:cs="Arial"/>
                <w:sz w:val="16"/>
                <w:szCs w:val="16"/>
              </w:rPr>
              <w:fldChar w:fldCharType="end"/>
            </w:r>
          </w:p>
        </w:tc>
        <w:tc>
          <w:tcPr>
            <w:tcW w:w="3625" w:type="dxa"/>
            <w:vMerge w:val="restart"/>
            <w:tcBorders>
              <w:top w:val="single" w:sz="4" w:space="0" w:color="auto"/>
            </w:tcBorders>
          </w:tcPr>
          <w:p w14:paraId="18EE894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Booklet regarding the use of inhalers and COPD management</w:t>
            </w:r>
          </w:p>
        </w:tc>
        <w:tc>
          <w:tcPr>
            <w:tcW w:w="2268" w:type="dxa"/>
            <w:tcBorders>
              <w:top w:val="single" w:sz="4" w:space="0" w:color="auto"/>
            </w:tcBorders>
          </w:tcPr>
          <w:p w14:paraId="1215E63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Borders>
              <w:top w:val="single" w:sz="4" w:space="0" w:color="auto"/>
            </w:tcBorders>
          </w:tcPr>
          <w:p w14:paraId="6D2D183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64.20</w:t>
            </w:r>
          </w:p>
        </w:tc>
        <w:tc>
          <w:tcPr>
            <w:tcW w:w="2268" w:type="dxa"/>
            <w:tcBorders>
              <w:top w:val="single" w:sz="4" w:space="0" w:color="auto"/>
            </w:tcBorders>
          </w:tcPr>
          <w:p w14:paraId="76066F6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63.60</w:t>
            </w:r>
          </w:p>
        </w:tc>
        <w:tc>
          <w:tcPr>
            <w:tcW w:w="1337" w:type="dxa"/>
            <w:tcBorders>
              <w:top w:val="single" w:sz="4" w:space="0" w:color="auto"/>
            </w:tcBorders>
          </w:tcPr>
          <w:p w14:paraId="6FEC036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0.690</w:t>
            </w:r>
          </w:p>
        </w:tc>
      </w:tr>
      <w:tr w:rsidR="00E7783E" w:rsidRPr="00E7783E" w14:paraId="687FF370" w14:textId="77777777" w:rsidTr="00986400">
        <w:tc>
          <w:tcPr>
            <w:tcW w:w="2324" w:type="dxa"/>
            <w:vMerge/>
            <w:vAlign w:val="center"/>
          </w:tcPr>
          <w:p w14:paraId="041D05B1" w14:textId="77777777" w:rsidR="00E7783E" w:rsidRPr="00E7783E" w:rsidRDefault="00E7783E" w:rsidP="00E7783E">
            <w:pPr>
              <w:spacing w:line="326" w:lineRule="auto"/>
              <w:rPr>
                <w:rFonts w:ascii="Arial" w:hAnsi="Arial" w:cs="Arial"/>
                <w:sz w:val="16"/>
                <w:szCs w:val="16"/>
              </w:rPr>
            </w:pPr>
          </w:p>
        </w:tc>
        <w:tc>
          <w:tcPr>
            <w:tcW w:w="3625" w:type="dxa"/>
            <w:vMerge/>
          </w:tcPr>
          <w:p w14:paraId="68700501" w14:textId="77777777" w:rsidR="00E7783E" w:rsidRPr="00E7783E" w:rsidRDefault="00E7783E" w:rsidP="00E7783E">
            <w:pPr>
              <w:spacing w:line="326" w:lineRule="auto"/>
              <w:rPr>
                <w:rFonts w:ascii="Arial" w:hAnsi="Arial" w:cs="Arial"/>
                <w:i/>
                <w:iCs/>
                <w:sz w:val="16"/>
                <w:szCs w:val="16"/>
              </w:rPr>
            </w:pPr>
          </w:p>
        </w:tc>
        <w:tc>
          <w:tcPr>
            <w:tcW w:w="2268" w:type="dxa"/>
          </w:tcPr>
          <w:p w14:paraId="2C7CEFE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500D148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64.20</w:t>
            </w:r>
          </w:p>
        </w:tc>
        <w:tc>
          <w:tcPr>
            <w:tcW w:w="2268" w:type="dxa"/>
          </w:tcPr>
          <w:p w14:paraId="20D9C9E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59.20</w:t>
            </w:r>
          </w:p>
        </w:tc>
        <w:tc>
          <w:tcPr>
            <w:tcW w:w="1337" w:type="dxa"/>
          </w:tcPr>
          <w:p w14:paraId="5E2264C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0.040</w:t>
            </w:r>
          </w:p>
        </w:tc>
      </w:tr>
      <w:tr w:rsidR="00E7783E" w:rsidRPr="00E7783E" w14:paraId="4CFB67F2" w14:textId="77777777" w:rsidTr="00986400">
        <w:tc>
          <w:tcPr>
            <w:tcW w:w="2324" w:type="dxa"/>
            <w:vMerge/>
            <w:vAlign w:val="center"/>
          </w:tcPr>
          <w:p w14:paraId="0FAAF9CA" w14:textId="77777777" w:rsidR="00E7783E" w:rsidRPr="00E7783E" w:rsidRDefault="00E7783E" w:rsidP="00E7783E">
            <w:pPr>
              <w:spacing w:line="326" w:lineRule="auto"/>
              <w:rPr>
                <w:rFonts w:ascii="Arial" w:hAnsi="Arial" w:cs="Arial"/>
                <w:sz w:val="16"/>
                <w:szCs w:val="16"/>
              </w:rPr>
            </w:pPr>
          </w:p>
        </w:tc>
        <w:tc>
          <w:tcPr>
            <w:tcW w:w="3625" w:type="dxa"/>
            <w:vMerge/>
          </w:tcPr>
          <w:p w14:paraId="2D3D75A7" w14:textId="77777777" w:rsidR="00E7783E" w:rsidRPr="00E7783E" w:rsidRDefault="00E7783E" w:rsidP="00E7783E">
            <w:pPr>
              <w:spacing w:line="326" w:lineRule="auto"/>
              <w:rPr>
                <w:rFonts w:ascii="Arial" w:hAnsi="Arial" w:cs="Arial"/>
                <w:i/>
                <w:iCs/>
                <w:sz w:val="16"/>
                <w:szCs w:val="16"/>
              </w:rPr>
            </w:pPr>
          </w:p>
        </w:tc>
        <w:tc>
          <w:tcPr>
            <w:tcW w:w="2268" w:type="dxa"/>
          </w:tcPr>
          <w:p w14:paraId="29D7552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44EA3F3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65.30</w:t>
            </w:r>
          </w:p>
        </w:tc>
        <w:tc>
          <w:tcPr>
            <w:tcW w:w="2268" w:type="dxa"/>
          </w:tcPr>
          <w:p w14:paraId="6988D5F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61.80</w:t>
            </w:r>
          </w:p>
        </w:tc>
        <w:tc>
          <w:tcPr>
            <w:tcW w:w="1337" w:type="dxa"/>
          </w:tcPr>
          <w:p w14:paraId="418601A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0.170</w:t>
            </w:r>
          </w:p>
        </w:tc>
      </w:tr>
      <w:tr w:rsidR="00E7783E" w:rsidRPr="00E7783E" w14:paraId="2BE29B93" w14:textId="77777777" w:rsidTr="00986400">
        <w:tc>
          <w:tcPr>
            <w:tcW w:w="2324" w:type="dxa"/>
            <w:vMerge w:val="restart"/>
            <w:vAlign w:val="center"/>
          </w:tcPr>
          <w:p w14:paraId="63CF92CB"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Jarab</w:t>
            </w:r>
            <w:proofErr w:type="spellEnd"/>
            <w:r w:rsidRPr="00E7783E">
              <w:rPr>
                <w:rFonts w:ascii="Arial" w:hAnsi="Arial" w:cs="Arial"/>
                <w:sz w:val="16"/>
                <w:szCs w:val="16"/>
              </w:rPr>
              <w:t>, et al. 2012</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19</w:t>
            </w:r>
            <w:r w:rsidRPr="00E7783E">
              <w:rPr>
                <w:rFonts w:ascii="Arial" w:hAnsi="Arial" w:cs="Arial"/>
                <w:sz w:val="16"/>
                <w:szCs w:val="16"/>
              </w:rPr>
              <w:fldChar w:fldCharType="end"/>
            </w:r>
          </w:p>
        </w:tc>
        <w:tc>
          <w:tcPr>
            <w:tcW w:w="3625" w:type="dxa"/>
            <w:vMerge w:val="restart"/>
          </w:tcPr>
          <w:p w14:paraId="2D3F547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Booklets regarding the use of inhalers and knowledge about COPD</w:t>
            </w:r>
          </w:p>
        </w:tc>
        <w:tc>
          <w:tcPr>
            <w:tcW w:w="2268" w:type="dxa"/>
          </w:tcPr>
          <w:p w14:paraId="7197D6C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6916AA8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44.80</w:t>
            </w:r>
          </w:p>
        </w:tc>
        <w:tc>
          <w:tcPr>
            <w:tcW w:w="2268" w:type="dxa"/>
          </w:tcPr>
          <w:p w14:paraId="259956D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45.20</w:t>
            </w:r>
          </w:p>
        </w:tc>
        <w:tc>
          <w:tcPr>
            <w:tcW w:w="1337" w:type="dxa"/>
          </w:tcPr>
          <w:p w14:paraId="06A610E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0.760</w:t>
            </w:r>
          </w:p>
        </w:tc>
      </w:tr>
      <w:tr w:rsidR="00E7783E" w:rsidRPr="00E7783E" w14:paraId="3F03AD07" w14:textId="77777777" w:rsidTr="00986400">
        <w:tc>
          <w:tcPr>
            <w:tcW w:w="2324" w:type="dxa"/>
            <w:vMerge/>
            <w:vAlign w:val="center"/>
          </w:tcPr>
          <w:p w14:paraId="2F771857" w14:textId="77777777" w:rsidR="00E7783E" w:rsidRPr="00E7783E" w:rsidRDefault="00E7783E" w:rsidP="00E7783E">
            <w:pPr>
              <w:spacing w:line="326" w:lineRule="auto"/>
              <w:rPr>
                <w:rFonts w:ascii="Arial" w:hAnsi="Arial" w:cs="Arial"/>
                <w:sz w:val="16"/>
                <w:szCs w:val="16"/>
              </w:rPr>
            </w:pPr>
          </w:p>
        </w:tc>
        <w:tc>
          <w:tcPr>
            <w:tcW w:w="3625" w:type="dxa"/>
            <w:vMerge/>
          </w:tcPr>
          <w:p w14:paraId="06ED9574" w14:textId="77777777" w:rsidR="00E7783E" w:rsidRPr="00E7783E" w:rsidRDefault="00E7783E" w:rsidP="00E7783E">
            <w:pPr>
              <w:spacing w:line="326" w:lineRule="auto"/>
              <w:rPr>
                <w:rFonts w:ascii="Arial" w:hAnsi="Arial" w:cs="Arial"/>
                <w:i/>
                <w:iCs/>
                <w:sz w:val="16"/>
                <w:szCs w:val="16"/>
              </w:rPr>
            </w:pPr>
          </w:p>
        </w:tc>
        <w:tc>
          <w:tcPr>
            <w:tcW w:w="2268" w:type="dxa"/>
          </w:tcPr>
          <w:p w14:paraId="638B406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7033AC2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42.70</w:t>
            </w:r>
          </w:p>
        </w:tc>
        <w:tc>
          <w:tcPr>
            <w:tcW w:w="2268" w:type="dxa"/>
          </w:tcPr>
          <w:p w14:paraId="095F449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42.30</w:t>
            </w:r>
          </w:p>
        </w:tc>
        <w:tc>
          <w:tcPr>
            <w:tcW w:w="1337" w:type="dxa"/>
          </w:tcPr>
          <w:p w14:paraId="26D7C74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0.510</w:t>
            </w:r>
          </w:p>
        </w:tc>
      </w:tr>
      <w:tr w:rsidR="00E7783E" w:rsidRPr="00E7783E" w14:paraId="79A21DF7" w14:textId="77777777" w:rsidTr="00986400">
        <w:tc>
          <w:tcPr>
            <w:tcW w:w="2324" w:type="dxa"/>
            <w:vMerge w:val="restart"/>
            <w:vAlign w:val="center"/>
          </w:tcPr>
          <w:p w14:paraId="0B11CA06"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Suhaj</w:t>
            </w:r>
            <w:proofErr w:type="spellEnd"/>
            <w:r w:rsidRPr="00E7783E">
              <w:rPr>
                <w:rFonts w:ascii="Arial" w:hAnsi="Arial" w:cs="Arial"/>
                <w:sz w:val="16"/>
                <w:szCs w:val="16"/>
              </w:rPr>
              <w:t>, et al. 2015</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Therapeutics","id":"ITEM-1","issue":"1","issued":{"date-parts":[["2016","2","1"]]},"page":"78-83","publisher":"Blackwell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mendeley":{"formattedCitation":"&lt;sup&gt;20&lt;/sup&gt;","plainTextFormattedCitation":"20","previouslyFormattedCitation":"&lt;sup&gt;20&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20</w:t>
            </w:r>
            <w:r w:rsidRPr="00E7783E">
              <w:rPr>
                <w:rFonts w:ascii="Arial" w:hAnsi="Arial" w:cs="Arial"/>
                <w:sz w:val="16"/>
                <w:szCs w:val="16"/>
              </w:rPr>
              <w:fldChar w:fldCharType="end"/>
            </w:r>
          </w:p>
        </w:tc>
        <w:tc>
          <w:tcPr>
            <w:tcW w:w="3625" w:type="dxa"/>
            <w:vMerge w:val="restart"/>
          </w:tcPr>
          <w:p w14:paraId="448011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Patient Information Leaflets (PILs)</w:t>
            </w:r>
          </w:p>
        </w:tc>
        <w:tc>
          <w:tcPr>
            <w:tcW w:w="2268" w:type="dxa"/>
          </w:tcPr>
          <w:p w14:paraId="003BE74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1525054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50.60</w:t>
            </w:r>
          </w:p>
        </w:tc>
        <w:tc>
          <w:tcPr>
            <w:tcW w:w="2268" w:type="dxa"/>
          </w:tcPr>
          <w:p w14:paraId="4849721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50.90</w:t>
            </w:r>
          </w:p>
        </w:tc>
        <w:tc>
          <w:tcPr>
            <w:tcW w:w="1337" w:type="dxa"/>
          </w:tcPr>
          <w:p w14:paraId="44AB45D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0.949</w:t>
            </w:r>
          </w:p>
        </w:tc>
      </w:tr>
      <w:tr w:rsidR="00E7783E" w:rsidRPr="00E7783E" w14:paraId="5F81B2E2" w14:textId="77777777" w:rsidTr="00986400">
        <w:tc>
          <w:tcPr>
            <w:tcW w:w="2324" w:type="dxa"/>
            <w:vMerge/>
            <w:vAlign w:val="center"/>
          </w:tcPr>
          <w:p w14:paraId="5B649207" w14:textId="77777777" w:rsidR="00E7783E" w:rsidRPr="00E7783E" w:rsidRDefault="00E7783E" w:rsidP="00E7783E">
            <w:pPr>
              <w:spacing w:line="326" w:lineRule="auto"/>
              <w:rPr>
                <w:rFonts w:ascii="Arial" w:hAnsi="Arial" w:cs="Arial"/>
                <w:sz w:val="16"/>
                <w:szCs w:val="16"/>
              </w:rPr>
            </w:pPr>
          </w:p>
        </w:tc>
        <w:tc>
          <w:tcPr>
            <w:tcW w:w="3625" w:type="dxa"/>
            <w:vMerge/>
          </w:tcPr>
          <w:p w14:paraId="3C42F5C7" w14:textId="77777777" w:rsidR="00E7783E" w:rsidRPr="00E7783E" w:rsidRDefault="00E7783E" w:rsidP="00E7783E">
            <w:pPr>
              <w:spacing w:line="326" w:lineRule="auto"/>
              <w:rPr>
                <w:rFonts w:ascii="Arial" w:hAnsi="Arial" w:cs="Arial"/>
                <w:i/>
                <w:iCs/>
                <w:sz w:val="16"/>
                <w:szCs w:val="16"/>
              </w:rPr>
            </w:pPr>
          </w:p>
        </w:tc>
        <w:tc>
          <w:tcPr>
            <w:tcW w:w="2268" w:type="dxa"/>
          </w:tcPr>
          <w:p w14:paraId="6FDBA7F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58C76BF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49.20</w:t>
            </w:r>
          </w:p>
        </w:tc>
        <w:tc>
          <w:tcPr>
            <w:tcW w:w="2268" w:type="dxa"/>
          </w:tcPr>
          <w:p w14:paraId="75850C2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47.20</w:t>
            </w:r>
          </w:p>
        </w:tc>
        <w:tc>
          <w:tcPr>
            <w:tcW w:w="1337" w:type="dxa"/>
          </w:tcPr>
          <w:p w14:paraId="0C316F2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0.618</w:t>
            </w:r>
          </w:p>
        </w:tc>
      </w:tr>
      <w:tr w:rsidR="00E7783E" w:rsidRPr="00E7783E" w14:paraId="4709E0D9" w14:textId="77777777" w:rsidTr="00986400">
        <w:tc>
          <w:tcPr>
            <w:tcW w:w="2324" w:type="dxa"/>
            <w:vMerge/>
            <w:vAlign w:val="center"/>
          </w:tcPr>
          <w:p w14:paraId="0DB87D25" w14:textId="77777777" w:rsidR="00E7783E" w:rsidRPr="00E7783E" w:rsidRDefault="00E7783E" w:rsidP="00E7783E">
            <w:pPr>
              <w:spacing w:line="326" w:lineRule="auto"/>
              <w:rPr>
                <w:rFonts w:ascii="Arial" w:hAnsi="Arial" w:cs="Arial"/>
                <w:sz w:val="16"/>
                <w:szCs w:val="16"/>
              </w:rPr>
            </w:pPr>
          </w:p>
        </w:tc>
        <w:tc>
          <w:tcPr>
            <w:tcW w:w="3625" w:type="dxa"/>
            <w:vMerge/>
          </w:tcPr>
          <w:p w14:paraId="79A59D46" w14:textId="77777777" w:rsidR="00E7783E" w:rsidRPr="00E7783E" w:rsidRDefault="00E7783E" w:rsidP="00E7783E">
            <w:pPr>
              <w:spacing w:line="326" w:lineRule="auto"/>
              <w:rPr>
                <w:rFonts w:ascii="Arial" w:hAnsi="Arial" w:cs="Arial"/>
                <w:i/>
                <w:iCs/>
                <w:sz w:val="16"/>
                <w:szCs w:val="16"/>
              </w:rPr>
            </w:pPr>
          </w:p>
        </w:tc>
        <w:tc>
          <w:tcPr>
            <w:tcW w:w="2268" w:type="dxa"/>
          </w:tcPr>
          <w:p w14:paraId="618F8668"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5A2426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52.40</w:t>
            </w:r>
          </w:p>
        </w:tc>
        <w:tc>
          <w:tcPr>
            <w:tcW w:w="2268" w:type="dxa"/>
          </w:tcPr>
          <w:p w14:paraId="37F59E6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42.70</w:t>
            </w:r>
          </w:p>
        </w:tc>
        <w:tc>
          <w:tcPr>
            <w:tcW w:w="1337" w:type="dxa"/>
          </w:tcPr>
          <w:p w14:paraId="64CA7C2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0.024</w:t>
            </w:r>
          </w:p>
        </w:tc>
      </w:tr>
      <w:tr w:rsidR="00E7783E" w:rsidRPr="00E7783E" w14:paraId="60F21B69" w14:textId="77777777" w:rsidTr="00986400">
        <w:tc>
          <w:tcPr>
            <w:tcW w:w="2324" w:type="dxa"/>
            <w:vMerge w:val="restart"/>
            <w:tcBorders>
              <w:bottom w:val="single" w:sz="4" w:space="0" w:color="auto"/>
            </w:tcBorders>
            <w:vAlign w:val="center"/>
          </w:tcPr>
          <w:p w14:paraId="6103C84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Xin, et al. 2016</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21</w:t>
            </w:r>
            <w:r w:rsidRPr="00E7783E">
              <w:rPr>
                <w:rFonts w:ascii="Arial" w:hAnsi="Arial" w:cs="Arial"/>
                <w:sz w:val="16"/>
                <w:szCs w:val="16"/>
              </w:rPr>
              <w:fldChar w:fldCharType="end"/>
            </w:r>
          </w:p>
        </w:tc>
        <w:tc>
          <w:tcPr>
            <w:tcW w:w="3625" w:type="dxa"/>
            <w:vMerge w:val="restart"/>
            <w:tcBorders>
              <w:bottom w:val="single" w:sz="4" w:space="0" w:color="auto"/>
            </w:tcBorders>
          </w:tcPr>
          <w:p w14:paraId="69268D9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Inhaler use educational leaflet</w:t>
            </w:r>
          </w:p>
          <w:p w14:paraId="07132FE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Face to face COPD related education</w:t>
            </w:r>
          </w:p>
        </w:tc>
        <w:tc>
          <w:tcPr>
            <w:tcW w:w="2268" w:type="dxa"/>
          </w:tcPr>
          <w:p w14:paraId="06226EE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7205DC5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68.40</w:t>
            </w:r>
          </w:p>
        </w:tc>
        <w:tc>
          <w:tcPr>
            <w:tcW w:w="2268" w:type="dxa"/>
          </w:tcPr>
          <w:p w14:paraId="65E33E4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1337" w:type="dxa"/>
          </w:tcPr>
          <w:p w14:paraId="59D87AF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0.913</w:t>
            </w:r>
          </w:p>
        </w:tc>
      </w:tr>
      <w:tr w:rsidR="00E7783E" w:rsidRPr="00E7783E" w14:paraId="56036E11" w14:textId="77777777" w:rsidTr="00986400">
        <w:tc>
          <w:tcPr>
            <w:tcW w:w="2324" w:type="dxa"/>
            <w:vMerge/>
            <w:tcBorders>
              <w:bottom w:val="single" w:sz="4" w:space="0" w:color="auto"/>
            </w:tcBorders>
            <w:vAlign w:val="center"/>
          </w:tcPr>
          <w:p w14:paraId="43128880"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390B6BEB" w14:textId="77777777" w:rsidR="00E7783E" w:rsidRPr="00E7783E" w:rsidRDefault="00E7783E" w:rsidP="00E7783E">
            <w:pPr>
              <w:spacing w:line="326" w:lineRule="auto"/>
              <w:rPr>
                <w:rFonts w:ascii="Arial" w:hAnsi="Arial" w:cs="Arial"/>
                <w:sz w:val="16"/>
                <w:szCs w:val="16"/>
              </w:rPr>
            </w:pPr>
          </w:p>
        </w:tc>
        <w:tc>
          <w:tcPr>
            <w:tcW w:w="2268" w:type="dxa"/>
          </w:tcPr>
          <w:p w14:paraId="0637F2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2B6E94A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68.30</w:t>
            </w:r>
          </w:p>
        </w:tc>
        <w:tc>
          <w:tcPr>
            <w:tcW w:w="2268" w:type="dxa"/>
          </w:tcPr>
          <w:p w14:paraId="4C48E95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61.70</w:t>
            </w:r>
          </w:p>
        </w:tc>
        <w:tc>
          <w:tcPr>
            <w:tcW w:w="1337" w:type="dxa"/>
          </w:tcPr>
          <w:p w14:paraId="242C63F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145C069F" w14:textId="77777777" w:rsidTr="00986400">
        <w:tc>
          <w:tcPr>
            <w:tcW w:w="2324" w:type="dxa"/>
            <w:vMerge/>
            <w:tcBorders>
              <w:bottom w:val="single" w:sz="4" w:space="0" w:color="auto"/>
            </w:tcBorders>
            <w:vAlign w:val="center"/>
          </w:tcPr>
          <w:p w14:paraId="5CA267A1"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5D6E6314" w14:textId="77777777" w:rsidR="00E7783E" w:rsidRPr="00E7783E" w:rsidRDefault="00E7783E" w:rsidP="00E7783E">
            <w:pPr>
              <w:spacing w:line="326" w:lineRule="auto"/>
              <w:rPr>
                <w:rFonts w:ascii="Arial" w:hAnsi="Arial" w:cs="Arial"/>
                <w:sz w:val="16"/>
                <w:szCs w:val="16"/>
              </w:rPr>
            </w:pPr>
          </w:p>
        </w:tc>
        <w:tc>
          <w:tcPr>
            <w:tcW w:w="2268" w:type="dxa"/>
          </w:tcPr>
          <w:p w14:paraId="6EDBDD1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03BCB71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67.80</w:t>
            </w:r>
          </w:p>
        </w:tc>
        <w:tc>
          <w:tcPr>
            <w:tcW w:w="2268" w:type="dxa"/>
          </w:tcPr>
          <w:p w14:paraId="79C9703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61.62</w:t>
            </w:r>
          </w:p>
        </w:tc>
        <w:tc>
          <w:tcPr>
            <w:tcW w:w="1337" w:type="dxa"/>
          </w:tcPr>
          <w:p w14:paraId="3FE3771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092C928A" w14:textId="77777777" w:rsidTr="00986400">
        <w:tc>
          <w:tcPr>
            <w:tcW w:w="2324" w:type="dxa"/>
            <w:vMerge/>
            <w:tcBorders>
              <w:bottom w:val="single" w:sz="4" w:space="0" w:color="auto"/>
            </w:tcBorders>
            <w:vAlign w:val="center"/>
          </w:tcPr>
          <w:p w14:paraId="2976B8C3"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4A9AD0C1" w14:textId="77777777" w:rsidR="00E7783E" w:rsidRPr="00E7783E" w:rsidRDefault="00E7783E" w:rsidP="00E7783E">
            <w:pPr>
              <w:spacing w:line="326" w:lineRule="auto"/>
              <w:rPr>
                <w:rFonts w:ascii="Arial" w:hAnsi="Arial" w:cs="Arial"/>
                <w:sz w:val="16"/>
                <w:szCs w:val="16"/>
              </w:rPr>
            </w:pPr>
          </w:p>
        </w:tc>
        <w:tc>
          <w:tcPr>
            <w:tcW w:w="2268" w:type="dxa"/>
          </w:tcPr>
          <w:p w14:paraId="304753A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18 months</w:t>
            </w:r>
          </w:p>
        </w:tc>
        <w:tc>
          <w:tcPr>
            <w:tcW w:w="2126" w:type="dxa"/>
          </w:tcPr>
          <w:p w14:paraId="3B60275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2268" w:type="dxa"/>
          </w:tcPr>
          <w:p w14:paraId="72D15AD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61.31</w:t>
            </w:r>
          </w:p>
        </w:tc>
        <w:tc>
          <w:tcPr>
            <w:tcW w:w="1337" w:type="dxa"/>
          </w:tcPr>
          <w:p w14:paraId="6496D31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5E4D8FD9" w14:textId="77777777" w:rsidTr="00986400">
        <w:tc>
          <w:tcPr>
            <w:tcW w:w="2324" w:type="dxa"/>
            <w:vMerge/>
            <w:tcBorders>
              <w:bottom w:val="single" w:sz="4" w:space="0" w:color="auto"/>
            </w:tcBorders>
            <w:vAlign w:val="center"/>
          </w:tcPr>
          <w:p w14:paraId="0DFE7DAB"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7727D22C" w14:textId="77777777" w:rsidR="00E7783E" w:rsidRPr="00E7783E" w:rsidRDefault="00E7783E" w:rsidP="00E7783E">
            <w:pPr>
              <w:spacing w:line="326" w:lineRule="auto"/>
              <w:rPr>
                <w:rFonts w:ascii="Arial" w:hAnsi="Arial" w:cs="Arial"/>
                <w:sz w:val="16"/>
                <w:szCs w:val="16"/>
              </w:rPr>
            </w:pPr>
          </w:p>
        </w:tc>
        <w:tc>
          <w:tcPr>
            <w:tcW w:w="2268" w:type="dxa"/>
            <w:tcBorders>
              <w:bottom w:val="single" w:sz="4" w:space="0" w:color="auto"/>
            </w:tcBorders>
          </w:tcPr>
          <w:p w14:paraId="4DB6E60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 months</w:t>
            </w:r>
          </w:p>
        </w:tc>
        <w:tc>
          <w:tcPr>
            <w:tcW w:w="2126" w:type="dxa"/>
            <w:tcBorders>
              <w:bottom w:val="single" w:sz="4" w:space="0" w:color="auto"/>
            </w:tcBorders>
          </w:tcPr>
          <w:p w14:paraId="7CA2B6A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2268" w:type="dxa"/>
            <w:tcBorders>
              <w:bottom w:val="single" w:sz="4" w:space="0" w:color="auto"/>
            </w:tcBorders>
          </w:tcPr>
          <w:p w14:paraId="09466CB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60.40</w:t>
            </w:r>
          </w:p>
        </w:tc>
        <w:tc>
          <w:tcPr>
            <w:tcW w:w="1337" w:type="dxa"/>
            <w:tcBorders>
              <w:bottom w:val="single" w:sz="4" w:space="0" w:color="auto"/>
            </w:tcBorders>
          </w:tcPr>
          <w:p w14:paraId="6DC5F4C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bl>
    <w:p w14:paraId="60947257" w14:textId="77777777" w:rsidR="00E7783E" w:rsidRPr="00E7783E" w:rsidRDefault="00E7783E" w:rsidP="00E7783E">
      <w:pPr>
        <w:spacing w:after="0" w:line="326" w:lineRule="auto"/>
        <w:rPr>
          <w:rFonts w:ascii="Arial" w:hAnsi="Arial" w:cs="Arial"/>
          <w:sz w:val="16"/>
          <w:szCs w:val="16"/>
        </w:rPr>
      </w:pPr>
      <w:r w:rsidRPr="00E7783E">
        <w:rPr>
          <w:rFonts w:ascii="Arial" w:hAnsi="Arial" w:cs="Arial"/>
          <w:sz w:val="16"/>
          <w:szCs w:val="16"/>
          <w:vertAlign w:val="superscript"/>
        </w:rPr>
        <w:t>*</w:t>
      </w:r>
      <w:r w:rsidRPr="00E7783E">
        <w:rPr>
          <w:rFonts w:ascii="Arial" w:hAnsi="Arial" w:cs="Arial"/>
          <w:sz w:val="16"/>
          <w:szCs w:val="16"/>
        </w:rPr>
        <w:t>SGRQ Total Score</w:t>
      </w:r>
    </w:p>
    <w:p w14:paraId="1CCEB5CB" w14:textId="77777777" w:rsidR="00DB332A" w:rsidRDefault="00DB332A" w:rsidP="00DB332A">
      <w:pPr>
        <w:pStyle w:val="Caption"/>
        <w:rPr>
          <w:ins w:id="1058" w:author="Sarah Almira" w:date="2023-06-07T22:07:00Z"/>
        </w:rPr>
      </w:pPr>
    </w:p>
    <w:p w14:paraId="734EDC59" w14:textId="77777777" w:rsidR="00DB332A" w:rsidRDefault="00DB332A" w:rsidP="00DB332A">
      <w:pPr>
        <w:pStyle w:val="Caption"/>
        <w:rPr>
          <w:ins w:id="1059" w:author="Sarah Almira" w:date="2023-06-09T10:20:00Z"/>
        </w:rPr>
      </w:pPr>
    </w:p>
    <w:p w14:paraId="022291DE" w14:textId="77777777" w:rsidR="005F4D4B" w:rsidRDefault="005F4D4B" w:rsidP="005F4D4B">
      <w:pPr>
        <w:rPr>
          <w:ins w:id="1060" w:author="Sarah Almira" w:date="2023-06-09T10:20:00Z"/>
          <w:lang w:eastAsia="en-US"/>
        </w:rPr>
      </w:pPr>
    </w:p>
    <w:p w14:paraId="10A9508D" w14:textId="77777777" w:rsidR="005F4D4B" w:rsidRDefault="005F4D4B" w:rsidP="005F4D4B">
      <w:pPr>
        <w:rPr>
          <w:ins w:id="1061" w:author="Sarah Almira" w:date="2023-06-09T10:20:00Z"/>
          <w:lang w:eastAsia="en-US"/>
        </w:rPr>
      </w:pPr>
    </w:p>
    <w:p w14:paraId="16319F11" w14:textId="77777777" w:rsidR="005F4D4B" w:rsidRDefault="005F4D4B" w:rsidP="005F4D4B">
      <w:pPr>
        <w:rPr>
          <w:ins w:id="1062" w:author="Sarah Almira" w:date="2023-06-09T10:20:00Z"/>
          <w:lang w:eastAsia="en-US"/>
        </w:rPr>
      </w:pPr>
    </w:p>
    <w:p w14:paraId="7F87CA97" w14:textId="77777777" w:rsidR="005F4D4B" w:rsidRPr="00B50E85" w:rsidRDefault="005F4D4B">
      <w:pPr>
        <w:rPr>
          <w:ins w:id="1063" w:author="Sarah Almira" w:date="2023-06-07T22:07:00Z"/>
        </w:rPr>
        <w:pPrChange w:id="1064" w:author="Sarah Almira" w:date="2023-06-09T10:20:00Z">
          <w:pPr>
            <w:pStyle w:val="Caption"/>
          </w:pPr>
        </w:pPrChange>
      </w:pPr>
    </w:p>
    <w:p w14:paraId="12DE6875" w14:textId="77777777" w:rsidR="00DB332A" w:rsidRDefault="00DB332A" w:rsidP="00DB332A">
      <w:pPr>
        <w:pStyle w:val="Caption"/>
        <w:rPr>
          <w:ins w:id="1065" w:author="Sarah Almira" w:date="2023-06-07T22:07:00Z"/>
        </w:rPr>
      </w:pPr>
    </w:p>
    <w:p w14:paraId="440459EE" w14:textId="5024BDEF" w:rsidR="00986400" w:rsidRPr="00DB332A" w:rsidDel="00DB332A" w:rsidRDefault="00DB332A">
      <w:pPr>
        <w:pStyle w:val="Caption"/>
        <w:rPr>
          <w:del w:id="1066" w:author="Sarah Almira" w:date="2023-06-07T22:07:00Z"/>
          <w:rFonts w:ascii="Arial" w:hAnsi="Arial" w:cs="Arial"/>
          <w:b/>
          <w:bCs/>
          <w:i w:val="0"/>
          <w:iCs w:val="0"/>
          <w:color w:val="auto"/>
          <w:sz w:val="20"/>
          <w:szCs w:val="20"/>
          <w:rPrChange w:id="1067" w:author="Sarah Almira" w:date="2023-06-07T22:08:00Z">
            <w:rPr>
              <w:del w:id="1068" w:author="Sarah Almira" w:date="2023-06-07T22:07:00Z"/>
              <w:rFonts w:ascii="Arial" w:hAnsi="Arial" w:cs="Arial"/>
              <w:b/>
              <w:bCs/>
              <w:i w:val="0"/>
              <w:iCs w:val="0"/>
              <w:color w:val="auto"/>
              <w:sz w:val="16"/>
              <w:szCs w:val="16"/>
            </w:rPr>
          </w:rPrChange>
        </w:rPr>
        <w:pPrChange w:id="1069" w:author="Sarah Almira" w:date="2023-06-07T22:07:00Z">
          <w:pPr>
            <w:pStyle w:val="Caption"/>
            <w:spacing w:after="0" w:line="326" w:lineRule="auto"/>
          </w:pPr>
        </w:pPrChange>
      </w:pPr>
      <w:ins w:id="1070" w:author="Sarah Almira" w:date="2023-06-07T22:07:00Z">
        <w:r w:rsidRPr="00DB332A">
          <w:rPr>
            <w:rFonts w:ascii="Arial" w:hAnsi="Arial" w:cs="Arial"/>
            <w:b/>
            <w:bCs/>
            <w:color w:val="auto"/>
            <w:sz w:val="20"/>
            <w:szCs w:val="20"/>
            <w:rPrChange w:id="1071" w:author="Sarah Almira" w:date="2023-06-07T22:08:00Z">
              <w:rPr/>
            </w:rPrChange>
          </w:rPr>
          <w:t xml:space="preserve">Table </w:t>
        </w:r>
        <w:r w:rsidRPr="00DB332A">
          <w:rPr>
            <w:rFonts w:ascii="Arial" w:hAnsi="Arial" w:cs="Arial"/>
            <w:b/>
            <w:bCs/>
            <w:color w:val="auto"/>
            <w:sz w:val="20"/>
            <w:szCs w:val="20"/>
            <w:rPrChange w:id="1072" w:author="Sarah Almira" w:date="2023-06-07T22:08:00Z">
              <w:rPr/>
            </w:rPrChange>
          </w:rPr>
          <w:fldChar w:fldCharType="begin"/>
        </w:r>
        <w:r w:rsidRPr="00DB332A">
          <w:rPr>
            <w:rFonts w:ascii="Arial" w:hAnsi="Arial" w:cs="Arial"/>
            <w:b/>
            <w:bCs/>
            <w:color w:val="auto"/>
            <w:sz w:val="20"/>
            <w:szCs w:val="20"/>
            <w:rPrChange w:id="1073" w:author="Sarah Almira" w:date="2023-06-07T22:08:00Z">
              <w:rPr/>
            </w:rPrChange>
          </w:rPr>
          <w:instrText xml:space="preserve"> SEQ Table \* ARABIC </w:instrText>
        </w:r>
      </w:ins>
      <w:r w:rsidRPr="00DB332A">
        <w:rPr>
          <w:rFonts w:ascii="Arial" w:hAnsi="Arial" w:cs="Arial"/>
          <w:b/>
          <w:bCs/>
          <w:color w:val="auto"/>
          <w:sz w:val="20"/>
          <w:szCs w:val="20"/>
          <w:rPrChange w:id="1074" w:author="Sarah Almira" w:date="2023-06-07T22:08:00Z">
            <w:rPr/>
          </w:rPrChange>
        </w:rPr>
        <w:fldChar w:fldCharType="separate"/>
      </w:r>
      <w:ins w:id="1075" w:author="Sarah Almira" w:date="2023-06-09T10:26:00Z">
        <w:r w:rsidR="005F4D4B">
          <w:rPr>
            <w:rFonts w:ascii="Arial" w:hAnsi="Arial" w:cs="Arial"/>
            <w:b/>
            <w:bCs/>
            <w:i w:val="0"/>
            <w:iCs w:val="0"/>
            <w:noProof/>
            <w:color w:val="auto"/>
            <w:sz w:val="20"/>
            <w:szCs w:val="20"/>
          </w:rPr>
          <w:t>4</w:t>
        </w:r>
      </w:ins>
      <w:ins w:id="1076" w:author="Sarah Almira" w:date="2023-06-07T22:07:00Z">
        <w:r w:rsidRPr="00DB332A">
          <w:rPr>
            <w:rFonts w:ascii="Arial" w:hAnsi="Arial" w:cs="Arial"/>
            <w:b/>
            <w:bCs/>
            <w:color w:val="auto"/>
            <w:sz w:val="20"/>
            <w:szCs w:val="20"/>
            <w:rPrChange w:id="1077" w:author="Sarah Almira" w:date="2023-06-07T22:08:00Z">
              <w:rPr/>
            </w:rPrChange>
          </w:rPr>
          <w:fldChar w:fldCharType="end"/>
        </w:r>
        <w:r w:rsidRPr="00DB332A">
          <w:rPr>
            <w:rFonts w:ascii="Arial" w:hAnsi="Arial" w:cs="Arial"/>
            <w:b/>
            <w:bCs/>
            <w:color w:val="auto"/>
            <w:sz w:val="20"/>
            <w:szCs w:val="20"/>
            <w:rPrChange w:id="1078" w:author="Sarah Almira" w:date="2023-06-07T22:08:00Z">
              <w:rPr/>
            </w:rPrChange>
          </w:rPr>
          <w:t>.</w:t>
        </w:r>
        <w:r w:rsidRPr="00DB332A">
          <w:rPr>
            <w:rFonts w:ascii="Arial" w:hAnsi="Arial" w:cs="Arial"/>
            <w:color w:val="auto"/>
            <w:sz w:val="20"/>
            <w:szCs w:val="20"/>
            <w:rPrChange w:id="1079" w:author="Sarah Almira" w:date="2023-06-07T22:08:00Z">
              <w:rPr/>
            </w:rPrChange>
          </w:rPr>
          <w:t xml:space="preserve"> The Outcome of Quality of Life Using COPD Assessment Test (CAT)</w:t>
        </w:r>
      </w:ins>
    </w:p>
    <w:p w14:paraId="4E7851B7" w14:textId="535E6D1F" w:rsidR="00CF3E75" w:rsidDel="00DB332A" w:rsidRDefault="00CF3E75" w:rsidP="00CF3E75">
      <w:pPr>
        <w:rPr>
          <w:del w:id="1080" w:author="Sarah Almira" w:date="2023-06-07T22:07:00Z"/>
          <w:lang w:eastAsia="en-US"/>
        </w:rPr>
      </w:pPr>
    </w:p>
    <w:p w14:paraId="52604297" w14:textId="77777777" w:rsidR="00CF3E75" w:rsidDel="00DB332A" w:rsidRDefault="00CF3E75" w:rsidP="00986400">
      <w:pPr>
        <w:pStyle w:val="Caption"/>
        <w:spacing w:after="0" w:line="326" w:lineRule="auto"/>
        <w:rPr>
          <w:del w:id="1081" w:author="Sarah Almira" w:date="2023-06-07T22:07:00Z"/>
          <w:rFonts w:ascii="Arial" w:hAnsi="Arial" w:cs="Arial"/>
          <w:b/>
          <w:bCs/>
          <w:i w:val="0"/>
          <w:iCs w:val="0"/>
          <w:color w:val="auto"/>
          <w:sz w:val="16"/>
          <w:szCs w:val="16"/>
        </w:rPr>
      </w:pPr>
    </w:p>
    <w:p w14:paraId="1A83B3C7" w14:textId="1646A2AA" w:rsidR="008C5F02" w:rsidRPr="00B50E85" w:rsidDel="00DB332A" w:rsidRDefault="008C5F02">
      <w:pPr>
        <w:pStyle w:val="Caption"/>
        <w:rPr>
          <w:del w:id="1082" w:author="Sarah Almira" w:date="2023-06-07T22:07:00Z"/>
        </w:rPr>
        <w:pPrChange w:id="1083" w:author="Sarah Almira" w:date="2023-06-07T22:07:00Z">
          <w:pPr/>
        </w:pPrChange>
      </w:pPr>
    </w:p>
    <w:p w14:paraId="555BA7BC" w14:textId="77777777" w:rsidR="00996E75" w:rsidRPr="00CF3E75" w:rsidDel="00DB332A" w:rsidRDefault="00996E75" w:rsidP="00CF3E75">
      <w:pPr>
        <w:rPr>
          <w:del w:id="1084" w:author="Sarah Almira" w:date="2023-06-07T22:07:00Z"/>
          <w:lang w:eastAsia="en-US"/>
        </w:rPr>
      </w:pPr>
    </w:p>
    <w:p w14:paraId="39F34CC5" w14:textId="62A11532" w:rsidR="00E7783E" w:rsidRPr="00E7783E" w:rsidRDefault="00E7783E">
      <w:pPr>
        <w:pStyle w:val="Caption"/>
        <w:rPr>
          <w:rFonts w:ascii="Arial" w:hAnsi="Arial" w:cs="Arial"/>
          <w:i w:val="0"/>
          <w:iCs w:val="0"/>
          <w:color w:val="auto"/>
          <w:sz w:val="16"/>
          <w:szCs w:val="16"/>
        </w:rPr>
        <w:pPrChange w:id="1085" w:author="Sarah Almira" w:date="2023-06-07T22:07:00Z">
          <w:pPr>
            <w:pStyle w:val="Caption"/>
            <w:spacing w:after="0" w:line="326" w:lineRule="auto"/>
          </w:pPr>
        </w:pPrChange>
      </w:pPr>
      <w:del w:id="1086" w:author="Sarah Almira" w:date="2023-06-07T22:07:00Z">
        <w:r w:rsidRPr="00E7783E" w:rsidDel="00DB332A">
          <w:rPr>
            <w:rFonts w:ascii="Arial" w:hAnsi="Arial" w:cs="Arial"/>
            <w:b/>
            <w:bCs/>
            <w:i w:val="0"/>
            <w:iCs w:val="0"/>
            <w:color w:val="auto"/>
            <w:sz w:val="16"/>
            <w:szCs w:val="16"/>
          </w:rPr>
          <w:delText xml:space="preserve">Table </w:delText>
        </w:r>
        <w:r w:rsidRPr="00E7783E" w:rsidDel="00DB332A">
          <w:rPr>
            <w:rFonts w:ascii="Arial" w:hAnsi="Arial" w:cs="Arial"/>
            <w:b/>
            <w:bCs/>
            <w:i w:val="0"/>
            <w:iCs w:val="0"/>
            <w:color w:val="auto"/>
            <w:sz w:val="16"/>
            <w:szCs w:val="16"/>
          </w:rPr>
          <w:fldChar w:fldCharType="begin"/>
        </w:r>
        <w:r w:rsidRPr="00E7783E" w:rsidDel="00DB332A">
          <w:rPr>
            <w:rFonts w:ascii="Arial" w:hAnsi="Arial" w:cs="Arial"/>
            <w:b/>
            <w:bCs/>
            <w:i w:val="0"/>
            <w:iCs w:val="0"/>
            <w:color w:val="auto"/>
            <w:sz w:val="16"/>
            <w:szCs w:val="16"/>
          </w:rPr>
          <w:delInstrText xml:space="preserve"> SEQ Tabel \* ARABIC </w:delInstrText>
        </w:r>
        <w:r w:rsidRPr="00E7783E" w:rsidDel="00DB332A">
          <w:rPr>
            <w:rFonts w:ascii="Arial" w:hAnsi="Arial" w:cs="Arial"/>
            <w:b/>
            <w:bCs/>
            <w:i w:val="0"/>
            <w:iCs w:val="0"/>
            <w:color w:val="auto"/>
            <w:sz w:val="16"/>
            <w:szCs w:val="16"/>
          </w:rPr>
          <w:fldChar w:fldCharType="separate"/>
        </w:r>
        <w:r w:rsidR="00C350B5" w:rsidDel="00DB332A">
          <w:rPr>
            <w:rFonts w:ascii="Arial" w:hAnsi="Arial" w:cs="Arial"/>
            <w:b/>
            <w:bCs/>
            <w:i w:val="0"/>
            <w:iCs w:val="0"/>
            <w:noProof/>
            <w:color w:val="auto"/>
            <w:sz w:val="16"/>
            <w:szCs w:val="16"/>
          </w:rPr>
          <w:delText>2</w:delText>
        </w:r>
        <w:r w:rsidRPr="00E7783E" w:rsidDel="00DB332A">
          <w:rPr>
            <w:rFonts w:ascii="Arial" w:hAnsi="Arial" w:cs="Arial"/>
            <w:b/>
            <w:bCs/>
            <w:i w:val="0"/>
            <w:iCs w:val="0"/>
            <w:color w:val="auto"/>
            <w:sz w:val="16"/>
            <w:szCs w:val="16"/>
          </w:rPr>
          <w:fldChar w:fldCharType="end"/>
        </w:r>
        <w:r w:rsidRPr="00E7783E" w:rsidDel="00DB332A">
          <w:rPr>
            <w:rFonts w:ascii="Arial" w:hAnsi="Arial" w:cs="Arial"/>
            <w:i w:val="0"/>
            <w:iCs w:val="0"/>
            <w:color w:val="auto"/>
            <w:sz w:val="16"/>
            <w:szCs w:val="16"/>
          </w:rPr>
          <w:delText xml:space="preserve">. The Outcome of Quality of Life Using COPD Assessment </w:delText>
        </w:r>
        <w:r w:rsidRPr="00E7783E" w:rsidDel="00DB332A">
          <w:rPr>
            <w:rFonts w:ascii="Arial" w:hAnsi="Arial" w:cs="Arial"/>
            <w:color w:val="auto"/>
            <w:sz w:val="16"/>
            <w:szCs w:val="16"/>
          </w:rPr>
          <w:delText>Test</w:delText>
        </w:r>
        <w:r w:rsidRPr="00E7783E" w:rsidDel="00DB332A">
          <w:rPr>
            <w:rFonts w:ascii="Arial" w:hAnsi="Arial" w:cs="Arial"/>
            <w:i w:val="0"/>
            <w:iCs w:val="0"/>
            <w:color w:val="auto"/>
            <w:sz w:val="16"/>
            <w:szCs w:val="16"/>
          </w:rPr>
          <w:delText xml:space="preserve"> (CAT)</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3768"/>
        <w:gridCol w:w="733"/>
        <w:gridCol w:w="734"/>
        <w:gridCol w:w="808"/>
        <w:gridCol w:w="804"/>
        <w:gridCol w:w="804"/>
        <w:gridCol w:w="839"/>
      </w:tblGrid>
      <w:tr w:rsidR="00E7783E" w:rsidRPr="00E7783E" w14:paraId="3A5E0563" w14:textId="77777777" w:rsidTr="00986400">
        <w:tc>
          <w:tcPr>
            <w:tcW w:w="2263" w:type="dxa"/>
            <w:vMerge w:val="restart"/>
            <w:tcBorders>
              <w:top w:val="single" w:sz="4" w:space="0" w:color="auto"/>
              <w:bottom w:val="single" w:sz="4" w:space="0" w:color="auto"/>
            </w:tcBorders>
            <w:vAlign w:val="center"/>
          </w:tcPr>
          <w:p w14:paraId="45D50140"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Authors</w:t>
            </w:r>
          </w:p>
        </w:tc>
        <w:tc>
          <w:tcPr>
            <w:tcW w:w="5954" w:type="dxa"/>
            <w:vMerge w:val="restart"/>
            <w:tcBorders>
              <w:top w:val="single" w:sz="4" w:space="0" w:color="auto"/>
              <w:bottom w:val="single" w:sz="4" w:space="0" w:color="auto"/>
            </w:tcBorders>
            <w:vAlign w:val="center"/>
          </w:tcPr>
          <w:p w14:paraId="179DCC5E"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Type of Intervention</w:t>
            </w:r>
          </w:p>
        </w:tc>
        <w:tc>
          <w:tcPr>
            <w:tcW w:w="2693" w:type="dxa"/>
            <w:gridSpan w:val="3"/>
            <w:tcBorders>
              <w:top w:val="single" w:sz="4" w:space="0" w:color="auto"/>
              <w:bottom w:val="single" w:sz="4" w:space="0" w:color="auto"/>
            </w:tcBorders>
          </w:tcPr>
          <w:p w14:paraId="1BB5FD01"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Control Group</w:t>
            </w:r>
            <w:r w:rsidRPr="00E7783E">
              <w:rPr>
                <w:rFonts w:ascii="Arial" w:hAnsi="Arial" w:cs="Arial"/>
                <w:sz w:val="16"/>
                <w:szCs w:val="16"/>
                <w:vertAlign w:val="superscript"/>
              </w:rPr>
              <w:t>*</w:t>
            </w:r>
          </w:p>
        </w:tc>
        <w:tc>
          <w:tcPr>
            <w:tcW w:w="3038" w:type="dxa"/>
            <w:gridSpan w:val="3"/>
            <w:tcBorders>
              <w:top w:val="single" w:sz="4" w:space="0" w:color="auto"/>
              <w:bottom w:val="single" w:sz="4" w:space="0" w:color="auto"/>
            </w:tcBorders>
          </w:tcPr>
          <w:p w14:paraId="2FB7D473"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Intervention Group</w:t>
            </w:r>
            <w:r w:rsidRPr="00E7783E">
              <w:rPr>
                <w:rFonts w:ascii="Arial" w:hAnsi="Arial" w:cs="Arial"/>
                <w:sz w:val="16"/>
                <w:szCs w:val="16"/>
                <w:vertAlign w:val="superscript"/>
              </w:rPr>
              <w:t>*</w:t>
            </w:r>
          </w:p>
        </w:tc>
      </w:tr>
      <w:tr w:rsidR="00E7783E" w:rsidRPr="00E7783E" w14:paraId="39BEFE77" w14:textId="77777777" w:rsidTr="00986400">
        <w:tc>
          <w:tcPr>
            <w:tcW w:w="2263" w:type="dxa"/>
            <w:vMerge/>
            <w:tcBorders>
              <w:bottom w:val="single" w:sz="4" w:space="0" w:color="auto"/>
            </w:tcBorders>
          </w:tcPr>
          <w:p w14:paraId="440176FD" w14:textId="77777777" w:rsidR="00E7783E" w:rsidRPr="00E7783E" w:rsidRDefault="00E7783E" w:rsidP="00E7783E">
            <w:pPr>
              <w:spacing w:line="326" w:lineRule="auto"/>
              <w:rPr>
                <w:rFonts w:ascii="Arial" w:hAnsi="Arial" w:cs="Arial"/>
                <w:sz w:val="16"/>
                <w:szCs w:val="16"/>
              </w:rPr>
            </w:pPr>
          </w:p>
        </w:tc>
        <w:tc>
          <w:tcPr>
            <w:tcW w:w="5954" w:type="dxa"/>
            <w:vMerge/>
            <w:tcBorders>
              <w:bottom w:val="single" w:sz="4" w:space="0" w:color="auto"/>
            </w:tcBorders>
          </w:tcPr>
          <w:p w14:paraId="073EA174" w14:textId="77777777" w:rsidR="00E7783E" w:rsidRPr="00E7783E" w:rsidRDefault="00E7783E" w:rsidP="00E7783E">
            <w:pPr>
              <w:spacing w:line="326" w:lineRule="auto"/>
              <w:rPr>
                <w:rFonts w:ascii="Arial" w:hAnsi="Arial" w:cs="Arial"/>
                <w:sz w:val="16"/>
                <w:szCs w:val="16"/>
              </w:rPr>
            </w:pPr>
          </w:p>
        </w:tc>
        <w:tc>
          <w:tcPr>
            <w:tcW w:w="850" w:type="dxa"/>
            <w:tcBorders>
              <w:top w:val="single" w:sz="4" w:space="0" w:color="auto"/>
              <w:bottom w:val="single" w:sz="4" w:space="0" w:color="auto"/>
            </w:tcBorders>
          </w:tcPr>
          <w:p w14:paraId="08C494F1"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Pre</w:t>
            </w:r>
          </w:p>
        </w:tc>
        <w:tc>
          <w:tcPr>
            <w:tcW w:w="851" w:type="dxa"/>
            <w:tcBorders>
              <w:top w:val="single" w:sz="4" w:space="0" w:color="auto"/>
              <w:bottom w:val="single" w:sz="4" w:space="0" w:color="auto"/>
            </w:tcBorders>
          </w:tcPr>
          <w:p w14:paraId="7892A50F"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Post</w:t>
            </w:r>
          </w:p>
        </w:tc>
        <w:tc>
          <w:tcPr>
            <w:tcW w:w="992" w:type="dxa"/>
            <w:tcBorders>
              <w:top w:val="single" w:sz="4" w:space="0" w:color="auto"/>
              <w:bottom w:val="single" w:sz="4" w:space="0" w:color="auto"/>
            </w:tcBorders>
          </w:tcPr>
          <w:p w14:paraId="2CD3238A"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c>
          <w:tcPr>
            <w:tcW w:w="992" w:type="dxa"/>
            <w:tcBorders>
              <w:top w:val="single" w:sz="4" w:space="0" w:color="auto"/>
              <w:bottom w:val="single" w:sz="4" w:space="0" w:color="auto"/>
            </w:tcBorders>
          </w:tcPr>
          <w:p w14:paraId="3B073EF9"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Pre</w:t>
            </w:r>
          </w:p>
        </w:tc>
        <w:tc>
          <w:tcPr>
            <w:tcW w:w="993" w:type="dxa"/>
            <w:tcBorders>
              <w:top w:val="single" w:sz="4" w:space="0" w:color="auto"/>
              <w:bottom w:val="single" w:sz="4" w:space="0" w:color="auto"/>
            </w:tcBorders>
          </w:tcPr>
          <w:p w14:paraId="2007A822"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Post</w:t>
            </w:r>
          </w:p>
        </w:tc>
        <w:tc>
          <w:tcPr>
            <w:tcW w:w="1053" w:type="dxa"/>
            <w:tcBorders>
              <w:top w:val="single" w:sz="4" w:space="0" w:color="auto"/>
              <w:bottom w:val="single" w:sz="4" w:space="0" w:color="auto"/>
            </w:tcBorders>
          </w:tcPr>
          <w:p w14:paraId="60C9D360"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r>
      <w:tr w:rsidR="00E7783E" w:rsidRPr="00E7783E" w14:paraId="154464C0" w14:textId="77777777" w:rsidTr="00986400">
        <w:tc>
          <w:tcPr>
            <w:tcW w:w="2263" w:type="dxa"/>
            <w:tcBorders>
              <w:top w:val="single" w:sz="4" w:space="0" w:color="auto"/>
            </w:tcBorders>
            <w:vAlign w:val="center"/>
          </w:tcPr>
          <w:p w14:paraId="6F34E6F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Wang, et al. 2020</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22</w:t>
            </w:r>
            <w:r w:rsidRPr="00E7783E">
              <w:rPr>
                <w:rFonts w:ascii="Arial" w:hAnsi="Arial" w:cs="Arial"/>
                <w:sz w:val="16"/>
                <w:szCs w:val="16"/>
              </w:rPr>
              <w:fldChar w:fldCharType="end"/>
            </w:r>
          </w:p>
        </w:tc>
        <w:tc>
          <w:tcPr>
            <w:tcW w:w="5954" w:type="dxa"/>
            <w:tcBorders>
              <w:top w:val="single" w:sz="4" w:space="0" w:color="auto"/>
            </w:tcBorders>
          </w:tcPr>
          <w:p w14:paraId="5B8E1D8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Brochures regarding COPD and how to use inhalers</w:t>
            </w:r>
          </w:p>
          <w:p w14:paraId="760F7EB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Video of inhaler use is sent to the patient's cell phone</w:t>
            </w:r>
          </w:p>
        </w:tc>
        <w:tc>
          <w:tcPr>
            <w:tcW w:w="850" w:type="dxa"/>
            <w:tcBorders>
              <w:top w:val="single" w:sz="4" w:space="0" w:color="auto"/>
            </w:tcBorders>
          </w:tcPr>
          <w:p w14:paraId="4B7CEE9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19.39</w:t>
            </w:r>
          </w:p>
        </w:tc>
        <w:tc>
          <w:tcPr>
            <w:tcW w:w="851" w:type="dxa"/>
            <w:tcBorders>
              <w:top w:val="single" w:sz="4" w:space="0" w:color="auto"/>
            </w:tcBorders>
          </w:tcPr>
          <w:p w14:paraId="12D94AF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18.44</w:t>
            </w:r>
          </w:p>
        </w:tc>
        <w:tc>
          <w:tcPr>
            <w:tcW w:w="992" w:type="dxa"/>
            <w:tcBorders>
              <w:top w:val="single" w:sz="4" w:space="0" w:color="auto"/>
            </w:tcBorders>
          </w:tcPr>
          <w:p w14:paraId="351D4C68"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0.461</w:t>
            </w:r>
          </w:p>
        </w:tc>
        <w:tc>
          <w:tcPr>
            <w:tcW w:w="992" w:type="dxa"/>
            <w:tcBorders>
              <w:top w:val="single" w:sz="4" w:space="0" w:color="auto"/>
            </w:tcBorders>
          </w:tcPr>
          <w:p w14:paraId="4008FC7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19.81</w:t>
            </w:r>
          </w:p>
        </w:tc>
        <w:tc>
          <w:tcPr>
            <w:tcW w:w="993" w:type="dxa"/>
            <w:tcBorders>
              <w:top w:val="single" w:sz="4" w:space="0" w:color="auto"/>
            </w:tcBorders>
          </w:tcPr>
          <w:p w14:paraId="33CAFE8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15.67</w:t>
            </w:r>
          </w:p>
        </w:tc>
        <w:tc>
          <w:tcPr>
            <w:tcW w:w="1053" w:type="dxa"/>
            <w:tcBorders>
              <w:top w:val="single" w:sz="4" w:space="0" w:color="auto"/>
            </w:tcBorders>
          </w:tcPr>
          <w:p w14:paraId="0D9481C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0.021</w:t>
            </w:r>
          </w:p>
        </w:tc>
      </w:tr>
      <w:tr w:rsidR="00E7783E" w:rsidRPr="00E7783E" w14:paraId="55FF7304" w14:textId="77777777" w:rsidTr="00986400">
        <w:tc>
          <w:tcPr>
            <w:tcW w:w="2263" w:type="dxa"/>
            <w:tcBorders>
              <w:bottom w:val="single" w:sz="4" w:space="0" w:color="auto"/>
            </w:tcBorders>
            <w:vAlign w:val="center"/>
          </w:tcPr>
          <w:p w14:paraId="7BD9D3F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Kebede, et al. 2022</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23</w:t>
            </w:r>
            <w:r w:rsidRPr="00E7783E">
              <w:rPr>
                <w:rFonts w:ascii="Arial" w:hAnsi="Arial" w:cs="Arial"/>
                <w:sz w:val="16"/>
                <w:szCs w:val="16"/>
              </w:rPr>
              <w:fldChar w:fldCharType="end"/>
            </w:r>
          </w:p>
        </w:tc>
        <w:tc>
          <w:tcPr>
            <w:tcW w:w="5954" w:type="dxa"/>
            <w:tcBorders>
              <w:bottom w:val="single" w:sz="4" w:space="0" w:color="auto"/>
            </w:tcBorders>
          </w:tcPr>
          <w:p w14:paraId="6EA5B01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Information sheet regarding inhalers, such as effects (reliever/controller), onset, side effects that often arise, and techniques for using inhalers</w:t>
            </w:r>
          </w:p>
        </w:tc>
        <w:tc>
          <w:tcPr>
            <w:tcW w:w="850" w:type="dxa"/>
            <w:tcBorders>
              <w:bottom w:val="single" w:sz="4" w:space="0" w:color="auto"/>
            </w:tcBorders>
          </w:tcPr>
          <w:p w14:paraId="6561BB9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24.00</w:t>
            </w:r>
          </w:p>
        </w:tc>
        <w:tc>
          <w:tcPr>
            <w:tcW w:w="851" w:type="dxa"/>
            <w:tcBorders>
              <w:bottom w:val="single" w:sz="4" w:space="0" w:color="auto"/>
            </w:tcBorders>
          </w:tcPr>
          <w:p w14:paraId="7165C00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24.00</w:t>
            </w:r>
          </w:p>
        </w:tc>
        <w:tc>
          <w:tcPr>
            <w:tcW w:w="992" w:type="dxa"/>
            <w:tcBorders>
              <w:bottom w:val="single" w:sz="4" w:space="0" w:color="auto"/>
            </w:tcBorders>
          </w:tcPr>
          <w:p w14:paraId="6785C82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&gt;0.05</w:t>
            </w:r>
          </w:p>
        </w:tc>
        <w:tc>
          <w:tcPr>
            <w:tcW w:w="992" w:type="dxa"/>
            <w:tcBorders>
              <w:bottom w:val="single" w:sz="4" w:space="0" w:color="auto"/>
            </w:tcBorders>
          </w:tcPr>
          <w:p w14:paraId="125B7B5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29.00</w:t>
            </w:r>
          </w:p>
        </w:tc>
        <w:tc>
          <w:tcPr>
            <w:tcW w:w="993" w:type="dxa"/>
            <w:tcBorders>
              <w:bottom w:val="single" w:sz="4" w:space="0" w:color="auto"/>
            </w:tcBorders>
          </w:tcPr>
          <w:p w14:paraId="5A96D0C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25.50</w:t>
            </w:r>
          </w:p>
        </w:tc>
        <w:tc>
          <w:tcPr>
            <w:tcW w:w="1053" w:type="dxa"/>
            <w:tcBorders>
              <w:bottom w:val="single" w:sz="4" w:space="0" w:color="auto"/>
            </w:tcBorders>
          </w:tcPr>
          <w:p w14:paraId="66D35F6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0.290</w:t>
            </w:r>
          </w:p>
        </w:tc>
      </w:tr>
    </w:tbl>
    <w:p w14:paraId="43EC4BAD" w14:textId="6DE35E87" w:rsidR="00E7783E" w:rsidRDefault="00E7783E" w:rsidP="00E7783E">
      <w:pPr>
        <w:spacing w:after="0" w:line="326" w:lineRule="auto"/>
        <w:rPr>
          <w:ins w:id="1087" w:author="Sarah Almira" w:date="2023-06-09T11:58:00Z"/>
          <w:rFonts w:ascii="Arial" w:hAnsi="Arial" w:cs="Arial"/>
          <w:sz w:val="16"/>
          <w:szCs w:val="16"/>
        </w:rPr>
      </w:pPr>
      <w:r w:rsidRPr="00E7783E">
        <w:rPr>
          <w:rFonts w:ascii="Arial" w:hAnsi="Arial" w:cs="Arial"/>
          <w:sz w:val="16"/>
          <w:szCs w:val="16"/>
          <w:vertAlign w:val="superscript"/>
        </w:rPr>
        <w:t>*</w:t>
      </w:r>
      <w:r w:rsidRPr="00E7783E">
        <w:rPr>
          <w:rFonts w:ascii="Arial" w:hAnsi="Arial" w:cs="Arial"/>
          <w:sz w:val="16"/>
          <w:szCs w:val="16"/>
        </w:rPr>
        <w:t>CAT Total Score</w:t>
      </w:r>
    </w:p>
    <w:p w14:paraId="3B548F12" w14:textId="77777777" w:rsidR="00F267E1" w:rsidRPr="00E7783E" w:rsidDel="00C86E7E" w:rsidRDefault="00F267E1" w:rsidP="00E7783E">
      <w:pPr>
        <w:spacing w:after="0" w:line="326" w:lineRule="auto"/>
        <w:rPr>
          <w:del w:id="1088" w:author="Sarah Almira" w:date="2023-06-09T21:24:00Z"/>
          <w:rFonts w:ascii="Arial" w:hAnsi="Arial" w:cs="Arial"/>
          <w:sz w:val="16"/>
          <w:szCs w:val="16"/>
        </w:rPr>
      </w:pPr>
    </w:p>
    <w:p w14:paraId="3B84DE24" w14:textId="11149545" w:rsidR="00B80D64" w:rsidDel="00C86E7E" w:rsidRDefault="00B80D64" w:rsidP="00E7783E">
      <w:pPr>
        <w:widowControl w:val="0"/>
        <w:autoSpaceDE w:val="0"/>
        <w:autoSpaceDN w:val="0"/>
        <w:adjustRightInd w:val="0"/>
        <w:spacing w:after="0" w:line="333" w:lineRule="auto"/>
        <w:ind w:right="32"/>
        <w:jc w:val="both"/>
        <w:rPr>
          <w:del w:id="1089" w:author="Sarah Almira" w:date="2023-06-09T21:24:00Z"/>
          <w:rFonts w:ascii="Arial" w:hAnsi="Arial" w:cs="Arial"/>
          <w:bCs/>
          <w:sz w:val="20"/>
          <w:lang w:val="id-ID"/>
        </w:rPr>
      </w:pPr>
    </w:p>
    <w:p w14:paraId="151940B4" w14:textId="77777777" w:rsidR="00F92ACF" w:rsidRPr="00F92ACF" w:rsidRDefault="00F92ACF">
      <w:pPr>
        <w:rPr>
          <w:ins w:id="1090" w:author="Sarah Almira" w:date="2023-06-09T11:58:00Z"/>
          <w:i/>
          <w:iCs/>
          <w:rPrChange w:id="1091" w:author="Sarah Almira" w:date="2023-06-09T15:50:00Z">
            <w:rPr>
              <w:ins w:id="1092" w:author="Sarah Almira" w:date="2023-06-09T11:58:00Z"/>
              <w:rFonts w:ascii="Arial" w:hAnsi="Arial" w:cs="Arial"/>
              <w:i w:val="0"/>
              <w:iCs w:val="0"/>
              <w:color w:val="auto"/>
            </w:rPr>
          </w:rPrChange>
        </w:rPr>
        <w:pPrChange w:id="1093" w:author="Sarah Almira" w:date="2023-06-09T15:50:00Z">
          <w:pPr>
            <w:pStyle w:val="Caption"/>
            <w:jc w:val="center"/>
          </w:pPr>
        </w:pPrChange>
      </w:pPr>
    </w:p>
    <w:p w14:paraId="4E175FD3" w14:textId="35D30CED" w:rsidR="00F267E1" w:rsidRPr="00F267E1" w:rsidRDefault="008B637B">
      <w:pPr>
        <w:spacing w:after="0" w:line="240" w:lineRule="auto"/>
        <w:rPr>
          <w:ins w:id="1094" w:author="Sarah Almira" w:date="2023-06-09T11:58:00Z"/>
          <w:i/>
          <w:iCs/>
          <w:rPrChange w:id="1095" w:author="Sarah Almira" w:date="2023-06-09T11:58:00Z">
            <w:rPr>
              <w:ins w:id="1096" w:author="Sarah Almira" w:date="2023-06-09T11:58:00Z"/>
              <w:rFonts w:ascii="Arial" w:hAnsi="Arial" w:cs="Arial"/>
              <w:i w:val="0"/>
              <w:iCs w:val="0"/>
              <w:color w:val="auto"/>
            </w:rPr>
          </w:rPrChange>
        </w:rPr>
        <w:pPrChange w:id="1097" w:author="Sarah Almira" w:date="2023-06-09T12:00:00Z">
          <w:pPr>
            <w:pStyle w:val="Caption"/>
            <w:jc w:val="center"/>
          </w:pPr>
        </w:pPrChange>
      </w:pPr>
      <w:ins w:id="1098" w:author="Sarah Almira" w:date="2023-06-09T16:26:00Z">
        <w:r>
          <w:rPr>
            <w:noProof/>
          </w:rPr>
          <w:drawing>
            <wp:inline distT="0" distB="0" distL="0" distR="0" wp14:anchorId="5C33D013" wp14:editId="404CBF33">
              <wp:extent cx="6372225" cy="2546985"/>
              <wp:effectExtent l="0" t="0" r="9525" b="5715"/>
              <wp:docPr id="7703820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2225" cy="2546985"/>
                      </a:xfrm>
                      <a:prstGeom prst="rect">
                        <a:avLst/>
                      </a:prstGeom>
                      <a:noFill/>
                      <a:ln>
                        <a:noFill/>
                      </a:ln>
                    </pic:spPr>
                  </pic:pic>
                </a:graphicData>
              </a:graphic>
            </wp:inline>
          </w:drawing>
        </w:r>
      </w:ins>
    </w:p>
    <w:p w14:paraId="36F94E6A" w14:textId="32EE4335" w:rsidR="0061077D" w:rsidRPr="00C86E7E" w:rsidRDefault="00C86E7E" w:rsidP="00C86E7E">
      <w:pPr>
        <w:pStyle w:val="Caption"/>
        <w:jc w:val="center"/>
        <w:rPr>
          <w:ins w:id="1099" w:author="Sarah Almira" w:date="2023-06-09T15:50:00Z"/>
          <w:rFonts w:ascii="Arial" w:hAnsi="Arial" w:cs="Arial"/>
          <w:i w:val="0"/>
          <w:iCs w:val="0"/>
          <w:color w:val="auto"/>
        </w:rPr>
      </w:pPr>
      <w:ins w:id="1100" w:author="Sarah Almira" w:date="2023-06-09T21:25:00Z">
        <w:r w:rsidRPr="00C86E7E">
          <w:rPr>
            <w:rFonts w:ascii="Arial" w:hAnsi="Arial" w:cs="Arial"/>
            <w:b/>
            <w:bCs/>
            <w:i w:val="0"/>
            <w:iCs w:val="0"/>
            <w:color w:val="auto"/>
            <w:rPrChange w:id="1101" w:author="Sarah Almira" w:date="2023-06-09T21:25:00Z">
              <w:rPr/>
            </w:rPrChange>
          </w:rPr>
          <w:t xml:space="preserve">Figure </w:t>
        </w:r>
        <w:r w:rsidRPr="00C86E7E">
          <w:rPr>
            <w:rFonts w:ascii="Arial" w:hAnsi="Arial" w:cs="Arial"/>
            <w:b/>
            <w:bCs/>
            <w:i w:val="0"/>
            <w:iCs w:val="0"/>
            <w:color w:val="auto"/>
            <w:rPrChange w:id="1102" w:author="Sarah Almira" w:date="2023-06-09T21:25:00Z">
              <w:rPr/>
            </w:rPrChange>
          </w:rPr>
          <w:fldChar w:fldCharType="begin"/>
        </w:r>
        <w:r w:rsidRPr="00C86E7E">
          <w:rPr>
            <w:rFonts w:ascii="Arial" w:hAnsi="Arial" w:cs="Arial"/>
            <w:b/>
            <w:bCs/>
            <w:i w:val="0"/>
            <w:iCs w:val="0"/>
            <w:color w:val="auto"/>
            <w:rPrChange w:id="1103" w:author="Sarah Almira" w:date="2023-06-09T21:25:00Z">
              <w:rPr/>
            </w:rPrChange>
          </w:rPr>
          <w:instrText xml:space="preserve"> SEQ Figure \* ARABIC </w:instrText>
        </w:r>
      </w:ins>
      <w:r w:rsidRPr="00C86E7E">
        <w:rPr>
          <w:rFonts w:ascii="Arial" w:hAnsi="Arial" w:cs="Arial"/>
          <w:b/>
          <w:bCs/>
          <w:i w:val="0"/>
          <w:iCs w:val="0"/>
          <w:color w:val="auto"/>
          <w:rPrChange w:id="1104" w:author="Sarah Almira" w:date="2023-06-09T21:25:00Z">
            <w:rPr/>
          </w:rPrChange>
        </w:rPr>
        <w:fldChar w:fldCharType="separate"/>
      </w:r>
      <w:ins w:id="1105" w:author="Sarah Almira" w:date="2023-06-09T21:25:00Z">
        <w:r w:rsidRPr="00C86E7E">
          <w:rPr>
            <w:rFonts w:ascii="Arial" w:hAnsi="Arial" w:cs="Arial"/>
            <w:b/>
            <w:bCs/>
            <w:i w:val="0"/>
            <w:iCs w:val="0"/>
            <w:noProof/>
            <w:color w:val="auto"/>
            <w:rPrChange w:id="1106" w:author="Sarah Almira" w:date="2023-06-09T21:25:00Z">
              <w:rPr>
                <w:noProof/>
              </w:rPr>
            </w:rPrChange>
          </w:rPr>
          <w:t>2</w:t>
        </w:r>
        <w:r w:rsidRPr="00C86E7E">
          <w:rPr>
            <w:rFonts w:ascii="Arial" w:hAnsi="Arial" w:cs="Arial"/>
            <w:b/>
            <w:bCs/>
            <w:i w:val="0"/>
            <w:iCs w:val="0"/>
            <w:color w:val="auto"/>
            <w:rPrChange w:id="1107" w:author="Sarah Almira" w:date="2023-06-09T21:25:00Z">
              <w:rPr/>
            </w:rPrChange>
          </w:rPr>
          <w:fldChar w:fldCharType="end"/>
        </w:r>
        <w:r w:rsidRPr="00C86E7E">
          <w:rPr>
            <w:rFonts w:ascii="Arial" w:hAnsi="Arial" w:cs="Arial"/>
            <w:b/>
            <w:bCs/>
            <w:i w:val="0"/>
            <w:iCs w:val="0"/>
            <w:color w:val="auto"/>
            <w:rPrChange w:id="1108" w:author="Sarah Almira" w:date="2023-06-09T21:25:00Z">
              <w:rPr/>
            </w:rPrChange>
          </w:rPr>
          <w:t>.</w:t>
        </w:r>
        <w:r w:rsidRPr="00C86E7E">
          <w:rPr>
            <w:rFonts w:ascii="Arial" w:hAnsi="Arial" w:cs="Arial"/>
            <w:i w:val="0"/>
            <w:iCs w:val="0"/>
            <w:color w:val="auto"/>
            <w:rPrChange w:id="1109" w:author="Sarah Almira" w:date="2023-06-09T21:25:00Z">
              <w:rPr/>
            </w:rPrChange>
          </w:rPr>
          <w:t xml:space="preserve"> </w:t>
        </w:r>
        <w:r w:rsidRPr="00C056AF">
          <w:rPr>
            <w:rFonts w:ascii="Arial" w:hAnsi="Arial" w:cs="Arial"/>
            <w:i w:val="0"/>
            <w:iCs w:val="0"/>
            <w:color w:val="auto"/>
            <w:highlight w:val="yellow"/>
            <w:rPrChange w:id="1110" w:author="Sarah Almira" w:date="2023-06-09T22:08:00Z">
              <w:rPr/>
            </w:rPrChange>
          </w:rPr>
          <w:t>Forest Plot</w:t>
        </w:r>
        <w:r w:rsidRPr="00C86E7E">
          <w:rPr>
            <w:rFonts w:ascii="Arial" w:hAnsi="Arial" w:cs="Arial"/>
            <w:i w:val="0"/>
            <w:iCs w:val="0"/>
            <w:color w:val="auto"/>
            <w:rPrChange w:id="1111" w:author="Sarah Almira" w:date="2023-06-09T21:25:00Z">
              <w:rPr/>
            </w:rPrChange>
          </w:rPr>
          <w:t xml:space="preserve"> of Quality of Life (SGRQ)</w:t>
        </w:r>
      </w:ins>
    </w:p>
    <w:p w14:paraId="31914CD3" w14:textId="300828D0" w:rsidR="0061077D" w:rsidRDefault="0061077D" w:rsidP="0061077D">
      <w:pPr>
        <w:rPr>
          <w:ins w:id="1112" w:author="Sarah Almira" w:date="2023-06-09T21:24:00Z"/>
          <w:lang w:eastAsia="en-US"/>
        </w:rPr>
      </w:pPr>
    </w:p>
    <w:p w14:paraId="7E7AE5E4" w14:textId="77777777" w:rsidR="00C86E7E" w:rsidRPr="0061077D" w:rsidRDefault="00C86E7E">
      <w:pPr>
        <w:rPr>
          <w:ins w:id="1113" w:author="Sarah Almira" w:date="2023-06-09T12:41:00Z"/>
          <w:i/>
          <w:iCs/>
          <w:rPrChange w:id="1114" w:author="Sarah Almira" w:date="2023-06-09T15:41:00Z">
            <w:rPr>
              <w:ins w:id="1115" w:author="Sarah Almira" w:date="2023-06-09T12:41:00Z"/>
              <w:rFonts w:ascii="Arial" w:hAnsi="Arial" w:cs="Arial"/>
              <w:i w:val="0"/>
              <w:iCs w:val="0"/>
              <w:color w:val="auto"/>
            </w:rPr>
          </w:rPrChange>
        </w:rPr>
        <w:pPrChange w:id="1116" w:author="Sarah Almira" w:date="2023-06-09T15:41:00Z">
          <w:pPr>
            <w:pStyle w:val="Caption"/>
            <w:jc w:val="center"/>
          </w:pPr>
        </w:pPrChange>
      </w:pPr>
    </w:p>
    <w:p w14:paraId="50DB838A" w14:textId="63D2F1C9" w:rsidR="005A6CEF" w:rsidRDefault="008B637B">
      <w:pPr>
        <w:jc w:val="center"/>
        <w:rPr>
          <w:ins w:id="1117" w:author="Sarah Almira" w:date="2023-06-09T12:43:00Z"/>
          <w:lang w:eastAsia="en-US"/>
        </w:rPr>
        <w:pPrChange w:id="1118" w:author="Sarah Almira" w:date="2023-06-09T16:30:00Z">
          <w:pPr/>
        </w:pPrChange>
      </w:pPr>
      <w:ins w:id="1119" w:author="Sarah Almira" w:date="2023-06-09T16:30:00Z">
        <w:r>
          <w:rPr>
            <w:noProof/>
          </w:rPr>
          <w:drawing>
            <wp:inline distT="0" distB="0" distL="0" distR="0" wp14:anchorId="2F0E6F72" wp14:editId="01EA54E1">
              <wp:extent cx="4012019" cy="2862415"/>
              <wp:effectExtent l="0" t="0" r="7620" b="0"/>
              <wp:docPr id="6331378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3398" cy="2870533"/>
                      </a:xfrm>
                      <a:prstGeom prst="rect">
                        <a:avLst/>
                      </a:prstGeom>
                      <a:noFill/>
                      <a:ln>
                        <a:noFill/>
                      </a:ln>
                    </pic:spPr>
                  </pic:pic>
                </a:graphicData>
              </a:graphic>
            </wp:inline>
          </w:drawing>
        </w:r>
      </w:ins>
    </w:p>
    <w:p w14:paraId="12790E2B" w14:textId="61398A6A" w:rsidR="005A6CEF" w:rsidRPr="008B637B" w:rsidRDefault="008B637B" w:rsidP="008B637B">
      <w:pPr>
        <w:pStyle w:val="Caption"/>
        <w:jc w:val="center"/>
        <w:rPr>
          <w:ins w:id="1120" w:author="Sarah Almira" w:date="2023-06-09T12:45:00Z"/>
          <w:rFonts w:ascii="Arial" w:hAnsi="Arial" w:cs="Arial"/>
          <w:i w:val="0"/>
          <w:iCs w:val="0"/>
          <w:color w:val="auto"/>
        </w:rPr>
      </w:pPr>
      <w:ins w:id="1121" w:author="Sarah Almira" w:date="2023-06-09T16:32:00Z">
        <w:r w:rsidRPr="008B637B">
          <w:rPr>
            <w:rFonts w:ascii="Arial" w:hAnsi="Arial" w:cs="Arial"/>
            <w:b/>
            <w:bCs/>
            <w:i w:val="0"/>
            <w:iCs w:val="0"/>
            <w:color w:val="auto"/>
            <w:rPrChange w:id="1122" w:author="Sarah Almira" w:date="2023-06-09T16:32:00Z">
              <w:rPr/>
            </w:rPrChange>
          </w:rPr>
          <w:t xml:space="preserve">Figure </w:t>
        </w:r>
        <w:r w:rsidRPr="008B637B">
          <w:rPr>
            <w:rFonts w:ascii="Arial" w:hAnsi="Arial" w:cs="Arial"/>
            <w:b/>
            <w:bCs/>
            <w:i w:val="0"/>
            <w:iCs w:val="0"/>
            <w:color w:val="auto"/>
            <w:rPrChange w:id="1123" w:author="Sarah Almira" w:date="2023-06-09T16:32:00Z">
              <w:rPr/>
            </w:rPrChange>
          </w:rPr>
          <w:fldChar w:fldCharType="begin"/>
        </w:r>
        <w:r w:rsidRPr="008B637B">
          <w:rPr>
            <w:rFonts w:ascii="Arial" w:hAnsi="Arial" w:cs="Arial"/>
            <w:b/>
            <w:bCs/>
            <w:i w:val="0"/>
            <w:iCs w:val="0"/>
            <w:color w:val="auto"/>
            <w:rPrChange w:id="1124" w:author="Sarah Almira" w:date="2023-06-09T16:32:00Z">
              <w:rPr/>
            </w:rPrChange>
          </w:rPr>
          <w:instrText xml:space="preserve"> SEQ Figure \* ARABIC </w:instrText>
        </w:r>
      </w:ins>
      <w:r w:rsidRPr="008B637B">
        <w:rPr>
          <w:rFonts w:ascii="Arial" w:hAnsi="Arial" w:cs="Arial"/>
          <w:b/>
          <w:bCs/>
          <w:i w:val="0"/>
          <w:iCs w:val="0"/>
          <w:color w:val="auto"/>
          <w:rPrChange w:id="1125" w:author="Sarah Almira" w:date="2023-06-09T16:32:00Z">
            <w:rPr/>
          </w:rPrChange>
        </w:rPr>
        <w:fldChar w:fldCharType="separate"/>
      </w:r>
      <w:ins w:id="1126" w:author="Sarah Almira" w:date="2023-06-09T21:25:00Z">
        <w:r w:rsidR="00C86E7E">
          <w:rPr>
            <w:rFonts w:ascii="Arial" w:hAnsi="Arial" w:cs="Arial"/>
            <w:b/>
            <w:bCs/>
            <w:i w:val="0"/>
            <w:iCs w:val="0"/>
            <w:noProof/>
            <w:color w:val="auto"/>
          </w:rPr>
          <w:t>3</w:t>
        </w:r>
      </w:ins>
      <w:ins w:id="1127" w:author="Sarah Almira" w:date="2023-06-09T16:32:00Z">
        <w:r w:rsidRPr="008B637B">
          <w:rPr>
            <w:rFonts w:ascii="Arial" w:hAnsi="Arial" w:cs="Arial"/>
            <w:b/>
            <w:bCs/>
            <w:i w:val="0"/>
            <w:iCs w:val="0"/>
            <w:color w:val="auto"/>
            <w:rPrChange w:id="1128" w:author="Sarah Almira" w:date="2023-06-09T16:32:00Z">
              <w:rPr/>
            </w:rPrChange>
          </w:rPr>
          <w:fldChar w:fldCharType="end"/>
        </w:r>
        <w:r w:rsidRPr="008B637B">
          <w:rPr>
            <w:rFonts w:ascii="Arial" w:hAnsi="Arial" w:cs="Arial"/>
            <w:b/>
            <w:bCs/>
            <w:i w:val="0"/>
            <w:iCs w:val="0"/>
            <w:color w:val="auto"/>
            <w:rPrChange w:id="1129" w:author="Sarah Almira" w:date="2023-06-09T16:32:00Z">
              <w:rPr/>
            </w:rPrChange>
          </w:rPr>
          <w:t>.</w:t>
        </w:r>
        <w:r w:rsidRPr="008B637B">
          <w:rPr>
            <w:rFonts w:ascii="Arial" w:hAnsi="Arial" w:cs="Arial"/>
            <w:i w:val="0"/>
            <w:iCs w:val="0"/>
            <w:color w:val="auto"/>
            <w:rPrChange w:id="1130" w:author="Sarah Almira" w:date="2023-06-09T16:32:00Z">
              <w:rPr/>
            </w:rPrChange>
          </w:rPr>
          <w:t xml:space="preserve"> Funnel Plot of Quality of Life by SGRQ instrument</w:t>
        </w:r>
      </w:ins>
    </w:p>
    <w:p w14:paraId="1AD972D0" w14:textId="77777777" w:rsidR="005A6CEF" w:rsidRDefault="005A6CEF" w:rsidP="00F267E1">
      <w:pPr>
        <w:rPr>
          <w:ins w:id="1131" w:author="Sarah Almira" w:date="2023-06-09T21:24:00Z"/>
          <w:lang w:eastAsia="en-US"/>
        </w:rPr>
      </w:pPr>
    </w:p>
    <w:p w14:paraId="1088135F" w14:textId="43854BC3" w:rsidR="009174AB" w:rsidRPr="009174AB" w:rsidRDefault="009174AB" w:rsidP="009174AB">
      <w:pPr>
        <w:rPr>
          <w:lang w:eastAsia="en-US"/>
          <w:rPrChange w:id="1132" w:author="Sarah Almira" w:date="2023-06-09T11:58:00Z">
            <w:rPr>
              <w:rFonts w:ascii="Arial" w:hAnsi="Arial" w:cs="Arial"/>
              <w:noProof/>
              <w:sz w:val="20"/>
              <w:szCs w:val="20"/>
            </w:rPr>
          </w:rPrChange>
        </w:rPr>
        <w:sectPr w:rsidR="009174AB" w:rsidRPr="009174AB" w:rsidSect="009174AB">
          <w:type w:val="continuous"/>
          <w:pgSz w:w="11906" w:h="16838" w:code="9"/>
          <w:pgMar w:top="1418" w:right="907" w:bottom="868" w:left="964" w:header="709" w:footer="709" w:gutter="0"/>
          <w:lnNumType w:countBy="1" w:start="300" w:restart="continuous"/>
          <w:cols w:space="708"/>
          <w:titlePg/>
          <w:docGrid w:linePitch="360"/>
          <w:sectPrChange w:id="1133" w:author="Sarah Almira" w:date="2023-06-09T12:50:00Z">
            <w:sectPr w:rsidR="009174AB" w:rsidRPr="009174AB" w:rsidSect="009174AB">
              <w:pgMar w:top="1418" w:right="907" w:bottom="868" w:left="964" w:header="709" w:footer="709" w:gutter="0"/>
              <w:lnNumType w:countBy="0" w:start="0" w:restart="newPage"/>
            </w:sectPr>
          </w:sectPrChange>
        </w:sectPr>
        <w:pPrChange w:id="1134" w:author="Sarah Almira" w:date="2023-06-09T11:58:00Z">
          <w:pPr>
            <w:spacing w:after="0" w:line="326" w:lineRule="auto"/>
            <w:ind w:firstLine="426"/>
            <w:jc w:val="both"/>
          </w:pPr>
        </w:pPrChange>
      </w:pPr>
    </w:p>
    <w:p w14:paraId="58AFF72B" w14:textId="77A303E1" w:rsidR="005F4D4B" w:rsidRPr="005F4D4B" w:rsidRDefault="005F4D4B">
      <w:pPr>
        <w:pStyle w:val="ListParagraph"/>
        <w:numPr>
          <w:ilvl w:val="0"/>
          <w:numId w:val="7"/>
        </w:numPr>
        <w:spacing w:line="326" w:lineRule="auto"/>
        <w:ind w:left="426"/>
        <w:rPr>
          <w:ins w:id="1135" w:author="Sarah Almira" w:date="2023-06-09T10:28:00Z"/>
          <w:rFonts w:ascii="Arial" w:hAnsi="Arial" w:cs="Arial"/>
          <w:b/>
          <w:bCs/>
          <w:noProof/>
          <w:sz w:val="20"/>
          <w:szCs w:val="20"/>
          <w:rPrChange w:id="1136" w:author="Sarah Almira" w:date="2023-06-09T10:29:00Z">
            <w:rPr>
              <w:ins w:id="1137" w:author="Sarah Almira" w:date="2023-06-09T10:28:00Z"/>
              <w:noProof/>
            </w:rPr>
          </w:rPrChange>
        </w:rPr>
        <w:pPrChange w:id="1138" w:author="Sarah Almira" w:date="2023-06-09T10:29:00Z">
          <w:pPr>
            <w:spacing w:after="0" w:line="326" w:lineRule="auto"/>
            <w:ind w:firstLine="426"/>
            <w:jc w:val="both"/>
          </w:pPr>
        </w:pPrChange>
      </w:pPr>
      <w:ins w:id="1139" w:author="Sarah Almira" w:date="2023-06-09T10:29:00Z">
        <w:r w:rsidRPr="005F4D4B">
          <w:rPr>
            <w:rFonts w:ascii="Arial" w:hAnsi="Arial" w:cs="Arial"/>
            <w:b/>
            <w:bCs/>
            <w:noProof/>
            <w:sz w:val="20"/>
            <w:szCs w:val="20"/>
            <w:rPrChange w:id="1140" w:author="Sarah Almira" w:date="2023-06-09T10:29:00Z">
              <w:rPr>
                <w:rFonts w:ascii="Arial" w:hAnsi="Arial" w:cs="Arial"/>
                <w:noProof/>
                <w:sz w:val="20"/>
                <w:szCs w:val="20"/>
              </w:rPr>
            </w:rPrChange>
          </w:rPr>
          <w:t>Quality of Life in COPD Patients</w:t>
        </w:r>
      </w:ins>
    </w:p>
    <w:p w14:paraId="4ABC55D3" w14:textId="4A5BC815" w:rsidR="00B80D64" w:rsidRDefault="0003057F" w:rsidP="0003057F">
      <w:pPr>
        <w:spacing w:after="0" w:line="326" w:lineRule="auto"/>
        <w:ind w:firstLine="426"/>
        <w:jc w:val="both"/>
        <w:rPr>
          <w:ins w:id="1141" w:author="Sarah Almira" w:date="2023-06-09T10:36:00Z"/>
          <w:rFonts w:ascii="Arial" w:hAnsi="Arial" w:cs="Arial"/>
          <w:noProof/>
          <w:sz w:val="20"/>
          <w:szCs w:val="20"/>
        </w:rPr>
      </w:pPr>
      <w:ins w:id="1142" w:author="Sarah Almira" w:date="2023-06-09T10:35:00Z">
        <w:r w:rsidRPr="0003057F">
          <w:rPr>
            <w:rFonts w:ascii="Arial" w:hAnsi="Arial" w:cs="Arial"/>
            <w:noProof/>
            <w:sz w:val="20"/>
            <w:szCs w:val="20"/>
          </w:rPr>
          <w:t>Two studies measured the quality of life instrument with the CAT, and four studies with the SGRQ.</w:t>
        </w:r>
      </w:ins>
      <w:ins w:id="1143" w:author="Sarah Almira" w:date="2023-06-09T10:36:00Z">
        <w:r>
          <w:rPr>
            <w:rFonts w:ascii="Arial" w:hAnsi="Arial" w:cs="Arial"/>
            <w:noProof/>
            <w:sz w:val="20"/>
            <w:szCs w:val="20"/>
          </w:rPr>
          <w:t xml:space="preserve"> </w:t>
        </w:r>
      </w:ins>
      <w:r w:rsidR="00B80D64" w:rsidRPr="00D02789">
        <w:rPr>
          <w:rFonts w:ascii="Arial" w:hAnsi="Arial" w:cs="Arial"/>
          <w:noProof/>
          <w:sz w:val="20"/>
          <w:szCs w:val="20"/>
        </w:rPr>
        <w:t xml:space="preserve">Research conducted by Jarab, et al., Khdour et.al., Suhaj et.al., and Xin et.al showed an improvement in quality of life based on an assessment using the SGRQ instrument, although the increase in quality of life in the study conducted by Jarab et.al. was not significant. Other studies conducted by </w:t>
      </w:r>
      <w:hyperlink w:anchor="Wang_W" w:history="1">
        <w:r w:rsidR="00B80D64" w:rsidRPr="003924EE">
          <w:rPr>
            <w:rStyle w:val="Hyperlink"/>
            <w:rFonts w:ascii="Arial" w:hAnsi="Arial" w:cs="Arial"/>
            <w:noProof/>
            <w:sz w:val="20"/>
            <w:szCs w:val="20"/>
          </w:rPr>
          <w:t>Wang et.al, 2020</w:t>
        </w:r>
      </w:hyperlink>
      <w:r w:rsidR="00B80D64" w:rsidRPr="00D02789">
        <w:rPr>
          <w:rFonts w:ascii="Arial" w:hAnsi="Arial" w:cs="Arial"/>
          <w:noProof/>
          <w:sz w:val="20"/>
          <w:szCs w:val="20"/>
        </w:rPr>
        <w:t xml:space="preserve"> and </w:t>
      </w:r>
      <w:hyperlink w:anchor="Kebede_AT" w:history="1">
        <w:r w:rsidR="00B80D64" w:rsidRPr="003924EE">
          <w:rPr>
            <w:rStyle w:val="Hyperlink"/>
            <w:rFonts w:ascii="Arial" w:hAnsi="Arial" w:cs="Arial"/>
            <w:noProof/>
            <w:sz w:val="20"/>
            <w:szCs w:val="20"/>
          </w:rPr>
          <w:t>Kebede, et.al, 2022</w:t>
        </w:r>
      </w:hyperlink>
      <w:r w:rsidR="00B80D64" w:rsidRPr="00D02789">
        <w:rPr>
          <w:rFonts w:ascii="Arial" w:hAnsi="Arial" w:cs="Arial"/>
          <w:noProof/>
          <w:sz w:val="20"/>
          <w:szCs w:val="20"/>
        </w:rPr>
        <w:t xml:space="preserve"> reported that providing education on the use of inhalers using videos or information sheets can improve the quality of life in COPD patients as assessed by the CAT instrument. </w:t>
      </w:r>
      <w:hyperlink w:anchor="Kebede_AT" w:history="1">
        <w:r w:rsidR="00B80D64" w:rsidRPr="003924EE">
          <w:rPr>
            <w:rStyle w:val="Hyperlink"/>
            <w:rFonts w:ascii="Arial" w:hAnsi="Arial" w:cs="Arial"/>
            <w:noProof/>
            <w:sz w:val="20"/>
            <w:szCs w:val="20"/>
          </w:rPr>
          <w:t>Kebede et.al, 2022</w:t>
        </w:r>
      </w:hyperlink>
      <w:r w:rsidR="00B80D64" w:rsidRPr="00D02789">
        <w:rPr>
          <w:rFonts w:ascii="Arial" w:hAnsi="Arial" w:cs="Arial"/>
          <w:noProof/>
          <w:sz w:val="20"/>
          <w:szCs w:val="20"/>
        </w:rPr>
        <w:t xml:space="preserve"> reported a decrease in the median CAT value of the intervention group between baseline and </w:t>
      </w:r>
      <w:r w:rsidR="00BD1185">
        <w:rPr>
          <w:rFonts w:ascii="Arial" w:hAnsi="Arial" w:cs="Arial"/>
          <w:noProof/>
          <w:sz w:val="20"/>
          <w:szCs w:val="20"/>
        </w:rPr>
        <w:t>two</w:t>
      </w:r>
      <w:r w:rsidR="00B80D64" w:rsidRPr="00D02789">
        <w:rPr>
          <w:rFonts w:ascii="Arial" w:hAnsi="Arial" w:cs="Arial"/>
          <w:noProof/>
          <w:sz w:val="20"/>
          <w:szCs w:val="20"/>
        </w:rPr>
        <w:t xml:space="preserve"> months following discharge by 3.5 points. However, this result was not statistically significant when compared to the control group at 2 months after discharge (</w:t>
      </w:r>
      <w:r w:rsidR="00B80D64" w:rsidRPr="00D02789">
        <w:rPr>
          <w:rFonts w:ascii="Arial" w:hAnsi="Arial" w:cs="Arial"/>
          <w:i/>
          <w:iCs/>
          <w:noProof/>
          <w:sz w:val="20"/>
          <w:szCs w:val="20"/>
        </w:rPr>
        <w:t>p</w:t>
      </w:r>
      <w:r w:rsidR="00B80D64" w:rsidRPr="00D02789">
        <w:rPr>
          <w:rFonts w:ascii="Arial" w:hAnsi="Arial" w:cs="Arial"/>
          <w:noProof/>
          <w:sz w:val="20"/>
          <w:szCs w:val="20"/>
        </w:rPr>
        <w:t xml:space="preserve"> &gt; 0.05). Meanwhile, </w:t>
      </w:r>
      <w:hyperlink w:anchor="Wang_W" w:history="1">
        <w:r w:rsidR="00B80D64" w:rsidRPr="003924EE">
          <w:rPr>
            <w:rStyle w:val="Hyperlink"/>
            <w:rFonts w:ascii="Arial" w:hAnsi="Arial" w:cs="Arial"/>
            <w:noProof/>
            <w:sz w:val="20"/>
            <w:szCs w:val="20"/>
          </w:rPr>
          <w:t>Wang et.al, 2020</w:t>
        </w:r>
      </w:hyperlink>
      <w:r w:rsidR="00B80D64" w:rsidRPr="00D02789">
        <w:rPr>
          <w:rFonts w:ascii="Arial" w:hAnsi="Arial" w:cs="Arial"/>
          <w:noProof/>
          <w:sz w:val="20"/>
          <w:szCs w:val="20"/>
        </w:rPr>
        <w:t xml:space="preserve"> reported a significant decrease in the average CAT score in the intervention group of 4.15 points (</w:t>
      </w:r>
      <w:r w:rsidR="00B80D64" w:rsidRPr="00D02789">
        <w:rPr>
          <w:rFonts w:ascii="Arial" w:hAnsi="Arial" w:cs="Arial"/>
          <w:i/>
          <w:iCs/>
          <w:noProof/>
          <w:sz w:val="20"/>
          <w:szCs w:val="20"/>
        </w:rPr>
        <w:t>p</w:t>
      </w:r>
      <w:r w:rsidR="00B80D64" w:rsidRPr="00D02789">
        <w:rPr>
          <w:rFonts w:ascii="Arial" w:hAnsi="Arial" w:cs="Arial"/>
          <w:noProof/>
          <w:sz w:val="20"/>
          <w:szCs w:val="20"/>
        </w:rPr>
        <w:t xml:space="preserve"> &lt; 0.05) compared to the control group which showed no significant differences between the pre-and post-intervention periods (</w:t>
      </w:r>
      <w:r w:rsidR="00B80D64" w:rsidRPr="00D02789">
        <w:rPr>
          <w:rFonts w:ascii="Arial" w:hAnsi="Arial" w:cs="Arial"/>
          <w:i/>
          <w:iCs/>
          <w:noProof/>
          <w:sz w:val="20"/>
          <w:szCs w:val="20"/>
        </w:rPr>
        <w:t>p</w:t>
      </w:r>
      <w:r w:rsidR="00B80D64" w:rsidRPr="00D02789">
        <w:rPr>
          <w:rFonts w:ascii="Arial" w:hAnsi="Arial" w:cs="Arial"/>
          <w:noProof/>
          <w:sz w:val="20"/>
          <w:szCs w:val="20"/>
        </w:rPr>
        <w:t xml:space="preserve"> &gt; 0.05).</w:t>
      </w:r>
    </w:p>
    <w:p w14:paraId="4A164C2F" w14:textId="2A5F2B41" w:rsidR="0003057F" w:rsidRPr="00D02789" w:rsidRDefault="00E246F0" w:rsidP="0003057F">
      <w:pPr>
        <w:spacing w:after="0" w:line="326" w:lineRule="auto"/>
        <w:ind w:firstLine="426"/>
        <w:jc w:val="both"/>
        <w:rPr>
          <w:rFonts w:ascii="Arial" w:hAnsi="Arial" w:cs="Arial"/>
          <w:noProof/>
          <w:sz w:val="20"/>
          <w:szCs w:val="20"/>
        </w:rPr>
      </w:pPr>
      <w:ins w:id="1144" w:author="Sarah Almira" w:date="2023-06-09T11:19:00Z">
        <w:r w:rsidRPr="00E246F0">
          <w:rPr>
            <w:rFonts w:ascii="Arial" w:hAnsi="Arial" w:cs="Arial"/>
            <w:noProof/>
            <w:sz w:val="20"/>
            <w:szCs w:val="20"/>
          </w:rPr>
          <w:t xml:space="preserve">A meta-analysis was conducted using the random effect depicted in Figure 2. </w:t>
        </w:r>
      </w:ins>
      <w:ins w:id="1145" w:author="Sarah Almira" w:date="2023-06-09T11:33:00Z">
        <w:r w:rsidR="00C62045" w:rsidRPr="00C62045">
          <w:rPr>
            <w:rFonts w:ascii="Arial" w:hAnsi="Arial" w:cs="Arial"/>
            <w:noProof/>
            <w:sz w:val="20"/>
            <w:szCs w:val="20"/>
          </w:rPr>
          <w:t>The subgroup meta-analysis was conducted between different measurement instruments</w:t>
        </w:r>
      </w:ins>
      <w:ins w:id="1146" w:author="Sarah Almira" w:date="2023-06-09T15:53:00Z">
        <w:r w:rsidR="00F92ACF">
          <w:rPr>
            <w:rFonts w:ascii="Arial" w:hAnsi="Arial" w:cs="Arial"/>
            <w:noProof/>
            <w:sz w:val="20"/>
            <w:szCs w:val="20"/>
          </w:rPr>
          <w:t xml:space="preserve"> and </w:t>
        </w:r>
      </w:ins>
      <w:ins w:id="1147" w:author="Sarah Almira" w:date="2023-06-09T15:54:00Z">
        <w:r w:rsidR="00F92ACF">
          <w:rPr>
            <w:rFonts w:ascii="Arial" w:hAnsi="Arial" w:cs="Arial"/>
            <w:noProof/>
            <w:sz w:val="20"/>
            <w:szCs w:val="20"/>
          </w:rPr>
          <w:t>assessment period</w:t>
        </w:r>
      </w:ins>
      <w:ins w:id="1148" w:author="Sarah Almira" w:date="2023-06-09T11:33:00Z">
        <w:r w:rsidR="00C62045" w:rsidRPr="00C62045">
          <w:rPr>
            <w:rFonts w:ascii="Arial" w:hAnsi="Arial" w:cs="Arial"/>
            <w:noProof/>
            <w:sz w:val="20"/>
            <w:szCs w:val="20"/>
          </w:rPr>
          <w:t>.</w:t>
        </w:r>
      </w:ins>
      <w:ins w:id="1149" w:author="Sarah Almira" w:date="2023-06-09T12:03:00Z">
        <w:r w:rsidR="00F267E1">
          <w:rPr>
            <w:rFonts w:ascii="Arial" w:hAnsi="Arial" w:cs="Arial"/>
            <w:noProof/>
            <w:sz w:val="20"/>
            <w:szCs w:val="20"/>
          </w:rPr>
          <w:t xml:space="preserve"> </w:t>
        </w:r>
      </w:ins>
      <w:ins w:id="1150" w:author="Sarah Almira" w:date="2023-06-09T12:12:00Z">
        <w:r w:rsidR="0035374B" w:rsidRPr="0035374B">
          <w:rPr>
            <w:rFonts w:ascii="Arial" w:hAnsi="Arial" w:cs="Arial"/>
            <w:noProof/>
            <w:sz w:val="20"/>
            <w:szCs w:val="20"/>
          </w:rPr>
          <w:t xml:space="preserve">Due to the limited availability of studies analyzed using the CAT instrument, subgroup analysis was exclusively conducted utilizing the SGRQ instrument. </w:t>
        </w:r>
      </w:ins>
      <w:ins w:id="1151" w:author="Sarah Almira" w:date="2023-06-09T21:36:00Z">
        <w:r w:rsidR="00E0185F" w:rsidRPr="00E0185F">
          <w:rPr>
            <w:rFonts w:ascii="Arial" w:hAnsi="Arial" w:cs="Arial"/>
            <w:noProof/>
            <w:sz w:val="20"/>
            <w:szCs w:val="20"/>
          </w:rPr>
          <w:t xml:space="preserve">According to the results of the analysis, administering the intervention can substantially reduce the SGRQ </w:t>
        </w:r>
        <w:r w:rsidR="00E0185F" w:rsidRPr="00E0185F">
          <w:rPr>
            <w:rFonts w:ascii="Arial" w:hAnsi="Arial" w:cs="Arial"/>
            <w:noProof/>
            <w:sz w:val="20"/>
            <w:szCs w:val="20"/>
          </w:rPr>
          <w:t>score during the 6th and 12th month assessment periods (-0.75 [</w:t>
        </w:r>
      </w:ins>
      <w:ins w:id="1152" w:author="Sarah Almira" w:date="2023-06-09T22:01:00Z">
        <w:r w:rsidR="007904CE">
          <w:rPr>
            <w:rFonts w:ascii="Arial" w:hAnsi="Arial" w:cs="Arial"/>
            <w:noProof/>
            <w:sz w:val="20"/>
            <w:szCs w:val="20"/>
          </w:rPr>
          <w:t xml:space="preserve">95% CI </w:t>
        </w:r>
      </w:ins>
      <w:ins w:id="1153" w:author="Sarah Almira" w:date="2023-06-09T21:36:00Z">
        <w:r w:rsidR="00E0185F" w:rsidRPr="00E0185F">
          <w:rPr>
            <w:rFonts w:ascii="Arial" w:hAnsi="Arial" w:cs="Arial"/>
            <w:noProof/>
            <w:sz w:val="20"/>
            <w:szCs w:val="20"/>
          </w:rPr>
          <w:t>(-1.46 - (-.005)].</w:t>
        </w:r>
        <w:r w:rsidR="00E0185F">
          <w:rPr>
            <w:rFonts w:ascii="Arial" w:hAnsi="Arial" w:cs="Arial"/>
            <w:noProof/>
            <w:sz w:val="20"/>
            <w:szCs w:val="20"/>
          </w:rPr>
          <w:t xml:space="preserve"> </w:t>
        </w:r>
      </w:ins>
      <w:ins w:id="1154" w:author="Sarah Almira" w:date="2023-06-09T12:12:00Z">
        <w:r w:rsidR="0035374B" w:rsidRPr="0035374B">
          <w:rPr>
            <w:rFonts w:ascii="Arial" w:hAnsi="Arial" w:cs="Arial"/>
            <w:noProof/>
            <w:sz w:val="20"/>
            <w:szCs w:val="20"/>
          </w:rPr>
          <w:t>The effect of subgroup analysis on I</w:t>
        </w:r>
      </w:ins>
      <w:ins w:id="1155" w:author="Sarah Almira" w:date="2023-06-09T15:54:00Z">
        <w:r w:rsidR="00F92ACF">
          <w:rPr>
            <w:rFonts w:ascii="Arial" w:hAnsi="Arial" w:cs="Arial"/>
            <w:noProof/>
            <w:sz w:val="20"/>
            <w:szCs w:val="20"/>
            <w:vertAlign w:val="superscript"/>
          </w:rPr>
          <w:t>2</w:t>
        </w:r>
      </w:ins>
      <w:ins w:id="1156" w:author="Sarah Almira" w:date="2023-06-09T12:12:00Z">
        <w:r w:rsidR="0035374B" w:rsidRPr="0035374B">
          <w:rPr>
            <w:rFonts w:ascii="Arial" w:hAnsi="Arial" w:cs="Arial"/>
            <w:noProof/>
            <w:sz w:val="20"/>
            <w:szCs w:val="20"/>
          </w:rPr>
          <w:t xml:space="preserve"> scores was insignificant</w:t>
        </w:r>
      </w:ins>
      <w:ins w:id="1157" w:author="Sarah Almira" w:date="2023-06-09T12:13:00Z">
        <w:r w:rsidR="0035374B">
          <w:rPr>
            <w:rFonts w:ascii="Arial" w:hAnsi="Arial" w:cs="Arial"/>
            <w:noProof/>
            <w:sz w:val="20"/>
            <w:szCs w:val="20"/>
          </w:rPr>
          <w:t xml:space="preserve"> (Figu</w:t>
        </w:r>
      </w:ins>
      <w:ins w:id="1158" w:author="Sarah Almira" w:date="2023-06-09T21:26:00Z">
        <w:r w:rsidR="00C86E7E">
          <w:rPr>
            <w:rFonts w:ascii="Arial" w:hAnsi="Arial" w:cs="Arial"/>
            <w:noProof/>
            <w:sz w:val="20"/>
            <w:szCs w:val="20"/>
          </w:rPr>
          <w:t>re 2</w:t>
        </w:r>
      </w:ins>
      <w:ins w:id="1159" w:author="Sarah Almira" w:date="2023-06-09T12:13:00Z">
        <w:r w:rsidR="0035374B">
          <w:rPr>
            <w:rFonts w:ascii="Arial" w:hAnsi="Arial" w:cs="Arial"/>
            <w:noProof/>
            <w:sz w:val="20"/>
            <w:szCs w:val="20"/>
          </w:rPr>
          <w:t>)</w:t>
        </w:r>
      </w:ins>
      <w:ins w:id="1160" w:author="Sarah Almira" w:date="2023-06-09T12:12:00Z">
        <w:r w:rsidR="0035374B" w:rsidRPr="0035374B">
          <w:rPr>
            <w:rFonts w:ascii="Arial" w:hAnsi="Arial" w:cs="Arial"/>
            <w:noProof/>
            <w:sz w:val="20"/>
            <w:szCs w:val="20"/>
          </w:rPr>
          <w:t>.</w:t>
        </w:r>
      </w:ins>
      <w:ins w:id="1161" w:author="Sarah Almira" w:date="2023-06-09T21:28:00Z">
        <w:r w:rsidR="00C86E7E">
          <w:rPr>
            <w:rFonts w:ascii="Arial" w:hAnsi="Arial" w:cs="Arial"/>
            <w:noProof/>
            <w:sz w:val="20"/>
            <w:szCs w:val="20"/>
          </w:rPr>
          <w:t xml:space="preserve"> </w:t>
        </w:r>
      </w:ins>
    </w:p>
    <w:p w14:paraId="36354CE8" w14:textId="77777777" w:rsidR="00B80D64" w:rsidRPr="00D02789" w:rsidRDefault="00B80D64" w:rsidP="00D02789">
      <w:pPr>
        <w:pStyle w:val="ListParagraph"/>
        <w:numPr>
          <w:ilvl w:val="0"/>
          <w:numId w:val="7"/>
        </w:numPr>
        <w:spacing w:line="326" w:lineRule="auto"/>
        <w:ind w:left="426"/>
        <w:contextualSpacing w:val="0"/>
        <w:rPr>
          <w:rFonts w:ascii="Arial" w:hAnsi="Arial" w:cs="Arial"/>
          <w:b/>
          <w:bCs/>
          <w:i/>
          <w:iCs/>
          <w:noProof/>
          <w:sz w:val="20"/>
          <w:szCs w:val="20"/>
        </w:rPr>
      </w:pPr>
      <w:r w:rsidRPr="00D02789">
        <w:rPr>
          <w:rFonts w:ascii="Arial" w:hAnsi="Arial" w:cs="Arial"/>
          <w:b/>
          <w:bCs/>
          <w:noProof/>
          <w:sz w:val="20"/>
          <w:szCs w:val="20"/>
        </w:rPr>
        <w:t>Inhaler Use Technique Accuracy</w:t>
      </w:r>
    </w:p>
    <w:p w14:paraId="30003895" w14:textId="0BE8E805" w:rsidR="00B80D64" w:rsidRPr="00D02789" w:rsidRDefault="00B80D64" w:rsidP="00D02789">
      <w:pPr>
        <w:spacing w:after="0" w:line="326" w:lineRule="auto"/>
        <w:ind w:left="66" w:firstLine="360"/>
        <w:jc w:val="both"/>
        <w:rPr>
          <w:rFonts w:ascii="Arial" w:hAnsi="Arial" w:cs="Arial"/>
          <w:noProof/>
          <w:sz w:val="20"/>
          <w:szCs w:val="20"/>
        </w:rPr>
      </w:pPr>
      <w:r w:rsidRPr="00D02789">
        <w:rPr>
          <w:rFonts w:ascii="Arial" w:hAnsi="Arial" w:cs="Arial"/>
          <w:noProof/>
          <w:sz w:val="20"/>
          <w:szCs w:val="20"/>
        </w:rPr>
        <w:t xml:space="preserve">In this systematic review, two studies reported data related to the inhaler use technique accuracy in COPD patients, with the full details shown in Table </w:t>
      </w:r>
      <w:ins w:id="1162" w:author="Sarah Almira" w:date="2023-06-09T10:26:00Z">
        <w:r w:rsidR="005F4D4B">
          <w:rPr>
            <w:rFonts w:ascii="Arial" w:hAnsi="Arial" w:cs="Arial"/>
            <w:noProof/>
            <w:sz w:val="20"/>
            <w:szCs w:val="20"/>
          </w:rPr>
          <w:t>5</w:t>
        </w:r>
      </w:ins>
      <w:del w:id="1163" w:author="Sarah Almira" w:date="2023-06-09T10:26:00Z">
        <w:r w:rsidRPr="00D02789" w:rsidDel="005F4D4B">
          <w:rPr>
            <w:rFonts w:ascii="Arial" w:hAnsi="Arial" w:cs="Arial"/>
            <w:noProof/>
            <w:sz w:val="20"/>
            <w:szCs w:val="20"/>
          </w:rPr>
          <w:delText>4</w:delText>
        </w:r>
      </w:del>
      <w:r w:rsidRPr="00D02789">
        <w:rPr>
          <w:rFonts w:ascii="Arial" w:hAnsi="Arial" w:cs="Arial"/>
          <w:noProof/>
          <w:sz w:val="20"/>
          <w:szCs w:val="20"/>
        </w:rPr>
        <w:t>.</w:t>
      </w:r>
    </w:p>
    <w:p w14:paraId="13878838" w14:textId="2B7A9D27" w:rsidR="00B80D64" w:rsidRPr="005F4D4B" w:rsidRDefault="00B80D64">
      <w:pPr>
        <w:pStyle w:val="Caption"/>
        <w:spacing w:after="0"/>
        <w:rPr>
          <w:rFonts w:ascii="Arial" w:hAnsi="Arial" w:cs="Arial"/>
          <w:i w:val="0"/>
          <w:iCs w:val="0"/>
          <w:color w:val="auto"/>
          <w:sz w:val="16"/>
          <w:szCs w:val="16"/>
        </w:rPr>
        <w:pPrChange w:id="1164" w:author="Sarah Almira" w:date="2023-06-09T10:25:00Z">
          <w:pPr>
            <w:pStyle w:val="Caption"/>
            <w:spacing w:after="0" w:line="326" w:lineRule="auto"/>
            <w:jc w:val="both"/>
          </w:pPr>
        </w:pPrChange>
      </w:pPr>
      <w:del w:id="1165" w:author="Sarah Almira" w:date="2023-06-09T10:25:00Z">
        <w:r w:rsidRPr="005F4D4B" w:rsidDel="005F4D4B">
          <w:rPr>
            <w:rFonts w:ascii="Arial" w:hAnsi="Arial" w:cs="Arial"/>
            <w:b/>
            <w:bCs/>
            <w:i w:val="0"/>
            <w:iCs w:val="0"/>
            <w:color w:val="auto"/>
            <w:sz w:val="16"/>
            <w:szCs w:val="16"/>
          </w:rPr>
          <w:delText xml:space="preserve">Table </w:delText>
        </w:r>
        <w:r w:rsidRPr="005F4D4B" w:rsidDel="005F4D4B">
          <w:rPr>
            <w:rFonts w:ascii="Arial" w:hAnsi="Arial" w:cs="Arial"/>
            <w:b/>
            <w:bCs/>
            <w:i w:val="0"/>
            <w:iCs w:val="0"/>
            <w:color w:val="auto"/>
            <w:sz w:val="16"/>
            <w:szCs w:val="16"/>
          </w:rPr>
          <w:fldChar w:fldCharType="begin"/>
        </w:r>
        <w:r w:rsidRPr="005F4D4B" w:rsidDel="005F4D4B">
          <w:rPr>
            <w:rFonts w:ascii="Arial" w:hAnsi="Arial" w:cs="Arial"/>
            <w:b/>
            <w:bCs/>
            <w:i w:val="0"/>
            <w:iCs w:val="0"/>
            <w:color w:val="auto"/>
            <w:sz w:val="16"/>
            <w:szCs w:val="16"/>
          </w:rPr>
          <w:delInstrText xml:space="preserve"> SEQ Tabel \* ARABIC </w:delInstrText>
        </w:r>
        <w:r w:rsidRPr="005F4D4B" w:rsidDel="005F4D4B">
          <w:rPr>
            <w:rFonts w:ascii="Arial" w:hAnsi="Arial" w:cs="Arial"/>
            <w:b/>
            <w:bCs/>
            <w:i w:val="0"/>
            <w:iCs w:val="0"/>
            <w:color w:val="auto"/>
            <w:sz w:val="16"/>
            <w:szCs w:val="16"/>
          </w:rPr>
          <w:fldChar w:fldCharType="separate"/>
        </w:r>
        <w:r w:rsidR="00C350B5" w:rsidRPr="005F4D4B" w:rsidDel="005F4D4B">
          <w:rPr>
            <w:rFonts w:ascii="Arial" w:hAnsi="Arial" w:cs="Arial"/>
            <w:b/>
            <w:bCs/>
            <w:i w:val="0"/>
            <w:iCs w:val="0"/>
            <w:noProof/>
            <w:color w:val="auto"/>
            <w:sz w:val="16"/>
            <w:szCs w:val="16"/>
          </w:rPr>
          <w:delText>3</w:delText>
        </w:r>
        <w:r w:rsidRPr="005F4D4B" w:rsidDel="005F4D4B">
          <w:rPr>
            <w:rFonts w:ascii="Arial" w:hAnsi="Arial" w:cs="Arial"/>
            <w:b/>
            <w:bCs/>
            <w:i w:val="0"/>
            <w:iCs w:val="0"/>
            <w:color w:val="auto"/>
            <w:sz w:val="16"/>
            <w:szCs w:val="16"/>
          </w:rPr>
          <w:fldChar w:fldCharType="end"/>
        </w:r>
        <w:r w:rsidRPr="005F4D4B" w:rsidDel="005F4D4B">
          <w:rPr>
            <w:rFonts w:ascii="Arial" w:hAnsi="Arial" w:cs="Arial"/>
            <w:b/>
            <w:bCs/>
            <w:i w:val="0"/>
            <w:iCs w:val="0"/>
            <w:color w:val="auto"/>
            <w:sz w:val="16"/>
            <w:szCs w:val="16"/>
            <w:rPrChange w:id="1166" w:author="Sarah Almira" w:date="2023-06-09T10:26:00Z">
              <w:rPr>
                <w:rFonts w:ascii="Arial" w:hAnsi="Arial" w:cs="Arial"/>
                <w:i w:val="0"/>
                <w:iCs w:val="0"/>
                <w:color w:val="auto"/>
                <w:sz w:val="16"/>
                <w:szCs w:val="16"/>
              </w:rPr>
            </w:rPrChange>
          </w:rPr>
          <w:delText>. Inhaler Use Technique Accuracy</w:delText>
        </w:r>
      </w:del>
      <w:ins w:id="1167" w:author="Sarah Almira" w:date="2023-06-09T10:25:00Z">
        <w:r w:rsidR="005F4D4B" w:rsidRPr="005F4D4B">
          <w:rPr>
            <w:rFonts w:ascii="Arial" w:hAnsi="Arial" w:cs="Arial"/>
            <w:b/>
            <w:bCs/>
            <w:i w:val="0"/>
            <w:iCs w:val="0"/>
            <w:color w:val="auto"/>
            <w:rPrChange w:id="1168" w:author="Sarah Almira" w:date="2023-06-09T10:26:00Z">
              <w:rPr/>
            </w:rPrChange>
          </w:rPr>
          <w:t xml:space="preserve">Table </w:t>
        </w:r>
        <w:r w:rsidR="005F4D4B" w:rsidRPr="005F4D4B">
          <w:rPr>
            <w:rFonts w:ascii="Arial" w:hAnsi="Arial" w:cs="Arial"/>
            <w:b/>
            <w:bCs/>
            <w:i w:val="0"/>
            <w:iCs w:val="0"/>
            <w:color w:val="auto"/>
            <w:rPrChange w:id="1169" w:author="Sarah Almira" w:date="2023-06-09T10:26:00Z">
              <w:rPr/>
            </w:rPrChange>
          </w:rPr>
          <w:fldChar w:fldCharType="begin"/>
        </w:r>
        <w:r w:rsidR="005F4D4B" w:rsidRPr="005F4D4B">
          <w:rPr>
            <w:rFonts w:ascii="Arial" w:hAnsi="Arial" w:cs="Arial"/>
            <w:b/>
            <w:bCs/>
            <w:i w:val="0"/>
            <w:iCs w:val="0"/>
            <w:color w:val="auto"/>
            <w:rPrChange w:id="1170" w:author="Sarah Almira" w:date="2023-06-09T10:26:00Z">
              <w:rPr/>
            </w:rPrChange>
          </w:rPr>
          <w:instrText xml:space="preserve"> SEQ Table \* ARABIC </w:instrText>
        </w:r>
      </w:ins>
      <w:r w:rsidR="005F4D4B" w:rsidRPr="005F4D4B">
        <w:rPr>
          <w:rFonts w:ascii="Arial" w:hAnsi="Arial" w:cs="Arial"/>
          <w:b/>
          <w:bCs/>
          <w:i w:val="0"/>
          <w:iCs w:val="0"/>
          <w:color w:val="auto"/>
          <w:rPrChange w:id="1171" w:author="Sarah Almira" w:date="2023-06-09T10:26:00Z">
            <w:rPr/>
          </w:rPrChange>
        </w:rPr>
        <w:fldChar w:fldCharType="separate"/>
      </w:r>
      <w:ins w:id="1172" w:author="Sarah Almira" w:date="2023-06-09T10:26:00Z">
        <w:r w:rsidR="005F4D4B">
          <w:rPr>
            <w:rFonts w:ascii="Arial" w:hAnsi="Arial" w:cs="Arial"/>
            <w:b/>
            <w:bCs/>
            <w:i w:val="0"/>
            <w:iCs w:val="0"/>
            <w:noProof/>
            <w:color w:val="auto"/>
          </w:rPr>
          <w:t>5</w:t>
        </w:r>
      </w:ins>
      <w:ins w:id="1173" w:author="Sarah Almira" w:date="2023-06-09T10:25:00Z">
        <w:r w:rsidR="005F4D4B" w:rsidRPr="005F4D4B">
          <w:rPr>
            <w:rFonts w:ascii="Arial" w:hAnsi="Arial" w:cs="Arial"/>
            <w:b/>
            <w:bCs/>
            <w:i w:val="0"/>
            <w:iCs w:val="0"/>
            <w:color w:val="auto"/>
            <w:rPrChange w:id="1174" w:author="Sarah Almira" w:date="2023-06-09T10:26:00Z">
              <w:rPr/>
            </w:rPrChange>
          </w:rPr>
          <w:fldChar w:fldCharType="end"/>
        </w:r>
        <w:r w:rsidR="005F4D4B" w:rsidRPr="005F4D4B">
          <w:rPr>
            <w:rFonts w:ascii="Arial" w:hAnsi="Arial" w:cs="Arial"/>
            <w:i w:val="0"/>
            <w:iCs w:val="0"/>
            <w:color w:val="auto"/>
            <w:rPrChange w:id="1175" w:author="Sarah Almira" w:date="2023-06-09T10:25:00Z">
              <w:rPr/>
            </w:rPrChange>
          </w:rPr>
          <w:t>. Inhaler Use Technique Accuracy</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591"/>
        <w:gridCol w:w="1747"/>
      </w:tblGrid>
      <w:tr w:rsidR="00B80D64" w:rsidRPr="00D02789" w14:paraId="5AB8B363" w14:textId="77777777" w:rsidTr="00B80D64">
        <w:tc>
          <w:tcPr>
            <w:tcW w:w="2405" w:type="dxa"/>
            <w:tcBorders>
              <w:top w:val="single" w:sz="4" w:space="0" w:color="auto"/>
              <w:bottom w:val="single" w:sz="4" w:space="0" w:color="auto"/>
            </w:tcBorders>
          </w:tcPr>
          <w:p w14:paraId="518188E3"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Authors</w:t>
            </w:r>
          </w:p>
        </w:tc>
        <w:tc>
          <w:tcPr>
            <w:tcW w:w="3402" w:type="dxa"/>
            <w:tcBorders>
              <w:top w:val="single" w:sz="4" w:space="0" w:color="auto"/>
              <w:bottom w:val="single" w:sz="4" w:space="0" w:color="auto"/>
            </w:tcBorders>
          </w:tcPr>
          <w:p w14:paraId="716D3D4F"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i/>
                <w:iCs/>
                <w:sz w:val="16"/>
                <w:szCs w:val="16"/>
              </w:rPr>
              <w:t xml:space="preserve">Control Group </w:t>
            </w:r>
            <w:r w:rsidRPr="00D02789">
              <w:rPr>
                <w:rFonts w:ascii="Arial" w:hAnsi="Arial" w:cs="Arial"/>
                <w:sz w:val="16"/>
                <w:szCs w:val="16"/>
              </w:rPr>
              <w:t>(</w:t>
            </w:r>
            <w:r w:rsidRPr="00D02789">
              <w:rPr>
                <w:rFonts w:ascii="Arial" w:hAnsi="Arial" w:cs="Arial"/>
                <w:i/>
                <w:iCs/>
                <w:sz w:val="16"/>
                <w:szCs w:val="16"/>
              </w:rPr>
              <w:t>p</w:t>
            </w:r>
            <w:r w:rsidRPr="00D02789">
              <w:rPr>
                <w:rFonts w:ascii="Arial" w:hAnsi="Arial" w:cs="Arial"/>
                <w:sz w:val="16"/>
                <w:szCs w:val="16"/>
              </w:rPr>
              <w:t>-</w:t>
            </w:r>
            <w:proofErr w:type="gramStart"/>
            <w:r w:rsidRPr="00D02789">
              <w:rPr>
                <w:rFonts w:ascii="Arial" w:hAnsi="Arial" w:cs="Arial"/>
                <w:sz w:val="16"/>
                <w:szCs w:val="16"/>
              </w:rPr>
              <w:t>value)</w:t>
            </w:r>
            <w:r w:rsidRPr="00D02789">
              <w:rPr>
                <w:rFonts w:ascii="Arial" w:hAnsi="Arial" w:cs="Arial"/>
                <w:sz w:val="16"/>
                <w:szCs w:val="16"/>
                <w:vertAlign w:val="superscript"/>
              </w:rPr>
              <w:t>*</w:t>
            </w:r>
            <w:proofErr w:type="gramEnd"/>
          </w:p>
        </w:tc>
        <w:tc>
          <w:tcPr>
            <w:tcW w:w="3209" w:type="dxa"/>
            <w:tcBorders>
              <w:top w:val="single" w:sz="4" w:space="0" w:color="auto"/>
              <w:bottom w:val="single" w:sz="4" w:space="0" w:color="auto"/>
            </w:tcBorders>
          </w:tcPr>
          <w:p w14:paraId="06D5FF88" w14:textId="77777777" w:rsidR="00B80D64" w:rsidRPr="00D02789" w:rsidRDefault="00B80D64" w:rsidP="00D02789">
            <w:pPr>
              <w:spacing w:line="326" w:lineRule="auto"/>
              <w:rPr>
                <w:rFonts w:ascii="Arial" w:hAnsi="Arial" w:cs="Arial"/>
                <w:sz w:val="16"/>
                <w:szCs w:val="16"/>
              </w:rPr>
            </w:pPr>
            <w:r w:rsidRPr="00D02789">
              <w:rPr>
                <w:rFonts w:ascii="Arial" w:hAnsi="Arial" w:cs="Arial"/>
                <w:i/>
                <w:iCs/>
                <w:sz w:val="16"/>
                <w:szCs w:val="16"/>
              </w:rPr>
              <w:t>Intervention Group</w:t>
            </w:r>
            <w:r w:rsidRPr="00D02789">
              <w:rPr>
                <w:rFonts w:ascii="Arial" w:hAnsi="Arial" w:cs="Arial"/>
                <w:sz w:val="16"/>
                <w:szCs w:val="16"/>
              </w:rPr>
              <w:t xml:space="preserve"> (</w:t>
            </w:r>
            <w:r w:rsidRPr="00D02789">
              <w:rPr>
                <w:rFonts w:ascii="Arial" w:hAnsi="Arial" w:cs="Arial"/>
                <w:i/>
                <w:iCs/>
                <w:sz w:val="16"/>
                <w:szCs w:val="16"/>
              </w:rPr>
              <w:t>p</w:t>
            </w:r>
            <w:r w:rsidRPr="00D02789">
              <w:rPr>
                <w:rFonts w:ascii="Arial" w:hAnsi="Arial" w:cs="Arial"/>
                <w:sz w:val="16"/>
                <w:szCs w:val="16"/>
              </w:rPr>
              <w:t>-</w:t>
            </w:r>
            <w:proofErr w:type="gramStart"/>
            <w:r w:rsidRPr="00D02789">
              <w:rPr>
                <w:rFonts w:ascii="Arial" w:hAnsi="Arial" w:cs="Arial"/>
                <w:sz w:val="16"/>
                <w:szCs w:val="16"/>
              </w:rPr>
              <w:t>value)</w:t>
            </w:r>
            <w:r w:rsidRPr="00D02789">
              <w:rPr>
                <w:rFonts w:ascii="Arial" w:hAnsi="Arial" w:cs="Arial"/>
                <w:sz w:val="16"/>
                <w:szCs w:val="16"/>
                <w:vertAlign w:val="superscript"/>
              </w:rPr>
              <w:t>*</w:t>
            </w:r>
            <w:proofErr w:type="gramEnd"/>
          </w:p>
        </w:tc>
      </w:tr>
      <w:tr w:rsidR="00B80D64" w:rsidRPr="00D02789" w14:paraId="12AEC1F1" w14:textId="77777777" w:rsidTr="00B80D64">
        <w:tc>
          <w:tcPr>
            <w:tcW w:w="2405" w:type="dxa"/>
            <w:tcBorders>
              <w:top w:val="single" w:sz="4" w:space="0" w:color="auto"/>
            </w:tcBorders>
          </w:tcPr>
          <w:p w14:paraId="7AC6B288" w14:textId="30FAF486"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Wang, et al. 2020</w:t>
            </w:r>
            <w:hyperlink w:anchor="Wang_W" w:history="1">
              <w:r w:rsidRPr="003924EE">
                <w:rPr>
                  <w:rStyle w:val="Hyperlink"/>
                  <w:rFonts w:ascii="Arial" w:hAnsi="Arial" w:cs="Arial"/>
                  <w:sz w:val="16"/>
                  <w:szCs w:val="16"/>
                </w:rPr>
                <w:fldChar w:fldCharType="begin" w:fldLock="1"/>
              </w:r>
              <w:r w:rsidRPr="003924EE">
                <w:rPr>
                  <w:rStyle w:val="Hyperlink"/>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3924EE">
                <w:rPr>
                  <w:rStyle w:val="Hyperlink"/>
                  <w:rFonts w:ascii="Arial" w:hAnsi="Arial" w:cs="Arial"/>
                  <w:sz w:val="16"/>
                  <w:szCs w:val="16"/>
                </w:rPr>
                <w:fldChar w:fldCharType="separate"/>
              </w:r>
              <w:r w:rsidRPr="003924EE">
                <w:rPr>
                  <w:rStyle w:val="Hyperlink"/>
                  <w:rFonts w:ascii="Arial" w:hAnsi="Arial" w:cs="Arial"/>
                  <w:noProof/>
                  <w:sz w:val="16"/>
                  <w:szCs w:val="16"/>
                  <w:vertAlign w:val="superscript"/>
                </w:rPr>
                <w:t>22</w:t>
              </w:r>
              <w:r w:rsidRPr="003924EE">
                <w:rPr>
                  <w:rStyle w:val="Hyperlink"/>
                  <w:rFonts w:ascii="Arial" w:hAnsi="Arial" w:cs="Arial"/>
                  <w:sz w:val="16"/>
                  <w:szCs w:val="16"/>
                </w:rPr>
                <w:fldChar w:fldCharType="end"/>
              </w:r>
            </w:hyperlink>
          </w:p>
        </w:tc>
        <w:tc>
          <w:tcPr>
            <w:tcW w:w="3402" w:type="dxa"/>
            <w:tcBorders>
              <w:top w:val="single" w:sz="4" w:space="0" w:color="auto"/>
            </w:tcBorders>
          </w:tcPr>
          <w:p w14:paraId="33BBF5E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&lt;0.01</w:t>
            </w:r>
          </w:p>
        </w:tc>
        <w:tc>
          <w:tcPr>
            <w:tcW w:w="3209" w:type="dxa"/>
            <w:tcBorders>
              <w:top w:val="single" w:sz="4" w:space="0" w:color="auto"/>
            </w:tcBorders>
          </w:tcPr>
          <w:p w14:paraId="4CD496EC"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&lt;0.01</w:t>
            </w:r>
          </w:p>
        </w:tc>
      </w:tr>
      <w:tr w:rsidR="00B80D64" w:rsidRPr="00D02789" w14:paraId="358F8098" w14:textId="77777777" w:rsidTr="00B80D64">
        <w:tc>
          <w:tcPr>
            <w:tcW w:w="2405" w:type="dxa"/>
            <w:tcBorders>
              <w:bottom w:val="single" w:sz="4" w:space="0" w:color="auto"/>
            </w:tcBorders>
          </w:tcPr>
          <w:p w14:paraId="5552E4BC" w14:textId="41CD6DDF"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Kebede, et al. 2022</w:t>
            </w:r>
            <w:hyperlink w:anchor="Kebede_AT" w:history="1">
              <w:r w:rsidRPr="003924EE">
                <w:rPr>
                  <w:rStyle w:val="Hyperlink"/>
                  <w:rFonts w:ascii="Arial" w:hAnsi="Arial" w:cs="Arial"/>
                  <w:sz w:val="16"/>
                  <w:szCs w:val="16"/>
                </w:rPr>
                <w:fldChar w:fldCharType="begin" w:fldLock="1"/>
              </w:r>
              <w:r w:rsidRPr="003924EE">
                <w:rPr>
                  <w:rStyle w:val="Hyperlink"/>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41996aab-c9ec-3488-bea6-a925275a667b"]}],"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sz w:val="16"/>
                  <w:szCs w:val="16"/>
                </w:rPr>
                <w:fldChar w:fldCharType="separate"/>
              </w:r>
              <w:r w:rsidRPr="003924EE">
                <w:rPr>
                  <w:rStyle w:val="Hyperlink"/>
                  <w:rFonts w:ascii="Arial" w:hAnsi="Arial" w:cs="Arial"/>
                  <w:noProof/>
                  <w:sz w:val="16"/>
                  <w:szCs w:val="16"/>
                  <w:vertAlign w:val="superscript"/>
                </w:rPr>
                <w:t>23</w:t>
              </w:r>
              <w:r w:rsidRPr="003924EE">
                <w:rPr>
                  <w:rStyle w:val="Hyperlink"/>
                  <w:rFonts w:ascii="Arial" w:hAnsi="Arial" w:cs="Arial"/>
                  <w:sz w:val="16"/>
                  <w:szCs w:val="16"/>
                </w:rPr>
                <w:fldChar w:fldCharType="end"/>
              </w:r>
            </w:hyperlink>
          </w:p>
        </w:tc>
        <w:tc>
          <w:tcPr>
            <w:tcW w:w="3402" w:type="dxa"/>
            <w:tcBorders>
              <w:bottom w:val="single" w:sz="4" w:space="0" w:color="auto"/>
            </w:tcBorders>
          </w:tcPr>
          <w:p w14:paraId="681DE440"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&gt;0.05</w:t>
            </w:r>
          </w:p>
        </w:tc>
        <w:tc>
          <w:tcPr>
            <w:tcW w:w="3209" w:type="dxa"/>
            <w:tcBorders>
              <w:bottom w:val="single" w:sz="4" w:space="0" w:color="auto"/>
            </w:tcBorders>
          </w:tcPr>
          <w:p w14:paraId="5DCA50ED"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&gt;0.05</w:t>
            </w:r>
          </w:p>
        </w:tc>
      </w:tr>
    </w:tbl>
    <w:p w14:paraId="5D4521A8" w14:textId="77777777" w:rsidR="00B80D64" w:rsidRPr="00D02789" w:rsidRDefault="00B80D64" w:rsidP="00D02789">
      <w:pPr>
        <w:spacing w:after="0" w:line="326" w:lineRule="auto"/>
        <w:rPr>
          <w:rFonts w:ascii="Arial" w:hAnsi="Arial" w:cs="Arial"/>
          <w:sz w:val="16"/>
          <w:szCs w:val="16"/>
        </w:rPr>
      </w:pPr>
      <w:r w:rsidRPr="00D02789">
        <w:rPr>
          <w:rFonts w:ascii="Arial" w:hAnsi="Arial" w:cs="Arial"/>
          <w:sz w:val="16"/>
          <w:szCs w:val="16"/>
          <w:vertAlign w:val="superscript"/>
        </w:rPr>
        <w:t>*</w:t>
      </w:r>
      <w:r w:rsidRPr="00D02789">
        <w:rPr>
          <w:rFonts w:ascii="Arial" w:hAnsi="Arial" w:cs="Arial"/>
          <w:sz w:val="16"/>
          <w:szCs w:val="16"/>
        </w:rPr>
        <w:t xml:space="preserve">Comparison of </w:t>
      </w:r>
      <w:proofErr w:type="gramStart"/>
      <w:r w:rsidRPr="00D02789">
        <w:rPr>
          <w:rFonts w:ascii="Arial" w:hAnsi="Arial" w:cs="Arial"/>
          <w:sz w:val="16"/>
          <w:szCs w:val="16"/>
        </w:rPr>
        <w:t>pre</w:t>
      </w:r>
      <w:proofErr w:type="gramEnd"/>
      <w:r w:rsidRPr="00D02789">
        <w:rPr>
          <w:rFonts w:ascii="Arial" w:hAnsi="Arial" w:cs="Arial"/>
          <w:sz w:val="16"/>
          <w:szCs w:val="16"/>
        </w:rPr>
        <w:t xml:space="preserve"> and post-intervention in each group</w:t>
      </w:r>
    </w:p>
    <w:p w14:paraId="5CEA5E68" w14:textId="77777777" w:rsidR="00B80D64" w:rsidRPr="00D02789" w:rsidRDefault="00B80D64" w:rsidP="00D02789">
      <w:pPr>
        <w:widowControl w:val="0"/>
        <w:autoSpaceDE w:val="0"/>
        <w:autoSpaceDN w:val="0"/>
        <w:adjustRightInd w:val="0"/>
        <w:spacing w:after="0" w:line="326" w:lineRule="auto"/>
        <w:ind w:right="32"/>
        <w:jc w:val="both"/>
        <w:rPr>
          <w:rFonts w:ascii="Arial" w:hAnsi="Arial" w:cs="Arial"/>
          <w:bCs/>
          <w:sz w:val="20"/>
          <w:szCs w:val="20"/>
          <w:lang w:val="id-ID"/>
        </w:rPr>
      </w:pPr>
    </w:p>
    <w:p w14:paraId="75CFE2B7" w14:textId="6F3EA39A" w:rsidR="00B80D64" w:rsidRPr="00D02789" w:rsidRDefault="00B80D64" w:rsidP="00D02789">
      <w:pPr>
        <w:pStyle w:val="ListParagraph"/>
        <w:numPr>
          <w:ilvl w:val="0"/>
          <w:numId w:val="7"/>
        </w:numPr>
        <w:spacing w:line="326" w:lineRule="auto"/>
        <w:ind w:left="426"/>
        <w:contextualSpacing w:val="0"/>
        <w:rPr>
          <w:rFonts w:ascii="Arial" w:hAnsi="Arial" w:cs="Arial"/>
          <w:noProof/>
          <w:sz w:val="20"/>
          <w:szCs w:val="20"/>
        </w:rPr>
      </w:pPr>
      <w:r w:rsidRPr="00D02789">
        <w:rPr>
          <w:rFonts w:ascii="Arial" w:hAnsi="Arial" w:cs="Arial"/>
          <w:b/>
          <w:bCs/>
          <w:noProof/>
          <w:sz w:val="20"/>
          <w:szCs w:val="20"/>
        </w:rPr>
        <w:t>Medication Adherence</w:t>
      </w:r>
    </w:p>
    <w:p w14:paraId="0A43FD4B" w14:textId="369DD6D2" w:rsidR="00DA669B" w:rsidRPr="00D02789" w:rsidRDefault="00B80D64" w:rsidP="00E0185F">
      <w:pPr>
        <w:spacing w:after="0" w:line="326" w:lineRule="auto"/>
        <w:ind w:firstLine="360"/>
        <w:jc w:val="both"/>
        <w:rPr>
          <w:rFonts w:ascii="Arial" w:hAnsi="Arial" w:cs="Arial"/>
          <w:noProof/>
          <w:sz w:val="20"/>
          <w:szCs w:val="20"/>
        </w:rPr>
      </w:pPr>
      <w:r w:rsidRPr="00D02789">
        <w:rPr>
          <w:rFonts w:ascii="Arial" w:hAnsi="Arial" w:cs="Arial"/>
          <w:noProof/>
          <w:sz w:val="20"/>
          <w:szCs w:val="20"/>
        </w:rPr>
        <w:t xml:space="preserve">A total of three studies reported medication adherence data on COPD patients, which is presented in full in Table </w:t>
      </w:r>
      <w:ins w:id="1176" w:author="Sarah Almira" w:date="2023-06-09T10:26:00Z">
        <w:r w:rsidR="005F4D4B">
          <w:rPr>
            <w:rFonts w:ascii="Arial" w:hAnsi="Arial" w:cs="Arial"/>
            <w:noProof/>
            <w:sz w:val="20"/>
            <w:szCs w:val="20"/>
          </w:rPr>
          <w:t>6</w:t>
        </w:r>
      </w:ins>
      <w:del w:id="1177" w:author="Sarah Almira" w:date="2023-06-09T10:26:00Z">
        <w:r w:rsidRPr="00D02789" w:rsidDel="005F4D4B">
          <w:rPr>
            <w:rFonts w:ascii="Arial" w:hAnsi="Arial" w:cs="Arial"/>
            <w:noProof/>
            <w:sz w:val="20"/>
            <w:szCs w:val="20"/>
          </w:rPr>
          <w:delText>5</w:delText>
        </w:r>
      </w:del>
      <w:r w:rsidRPr="00D02789">
        <w:rPr>
          <w:rFonts w:ascii="Arial" w:hAnsi="Arial" w:cs="Arial"/>
          <w:noProof/>
          <w:sz w:val="20"/>
          <w:szCs w:val="20"/>
        </w:rPr>
        <w:t>. There are 2 methods used to measure medication adherence, including the medication refill adherence method, which was used in one study, and the Morisky Scale method, which has been used in two studies</w:t>
      </w:r>
      <w:r w:rsidRPr="00D02789">
        <w:rPr>
          <w:rFonts w:ascii="Arial" w:hAnsi="Arial" w:cs="Arial"/>
          <w:i/>
          <w:iCs/>
          <w:noProof/>
          <w:sz w:val="20"/>
          <w:szCs w:val="20"/>
        </w:rPr>
        <w:fldChar w:fldCharType="begin" w:fldLock="1"/>
      </w:r>
      <w:r w:rsidRPr="00D02789">
        <w:rPr>
          <w:rFonts w:ascii="Arial" w:hAnsi="Arial" w:cs="Arial"/>
          <w:i/>
          <w:iCs/>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i/>
          <w:iCs/>
          <w:noProof/>
          <w:sz w:val="20"/>
          <w:szCs w:val="20"/>
        </w:rPr>
        <w:fldChar w:fldCharType="separate"/>
      </w:r>
      <w:hyperlink w:anchor="Khdour_MR" w:history="1">
        <w:r w:rsidRPr="003924EE">
          <w:rPr>
            <w:rStyle w:val="Hyperlink"/>
            <w:rFonts w:ascii="Arial" w:hAnsi="Arial" w:cs="Arial"/>
            <w:iCs/>
            <w:noProof/>
            <w:sz w:val="20"/>
            <w:szCs w:val="20"/>
            <w:vertAlign w:val="superscript"/>
          </w:rPr>
          <w:t>18</w:t>
        </w:r>
      </w:hyperlink>
      <w:r w:rsidRPr="00D02789">
        <w:rPr>
          <w:rFonts w:ascii="Arial" w:hAnsi="Arial" w:cs="Arial"/>
          <w:iCs/>
          <w:noProof/>
          <w:sz w:val="20"/>
          <w:szCs w:val="20"/>
          <w:vertAlign w:val="superscript"/>
        </w:rPr>
        <w:t>,</w:t>
      </w:r>
      <w:hyperlink w:anchor="Jarab_AS" w:history="1">
        <w:r w:rsidRPr="003924EE">
          <w:rPr>
            <w:rStyle w:val="Hyperlink"/>
            <w:rFonts w:ascii="Arial" w:hAnsi="Arial" w:cs="Arial"/>
            <w:iCs/>
            <w:noProof/>
            <w:sz w:val="20"/>
            <w:szCs w:val="20"/>
            <w:vertAlign w:val="superscript"/>
          </w:rPr>
          <w:t>19</w:t>
        </w:r>
      </w:hyperlink>
      <w:r w:rsidRPr="00D02789">
        <w:rPr>
          <w:rFonts w:ascii="Arial" w:hAnsi="Arial" w:cs="Arial"/>
          <w:iCs/>
          <w:noProof/>
          <w:sz w:val="20"/>
          <w:szCs w:val="20"/>
          <w:vertAlign w:val="superscript"/>
        </w:rPr>
        <w:t>,</w:t>
      </w:r>
      <w:hyperlink w:anchor="Xin_C" w:history="1">
        <w:r w:rsidRPr="003924EE">
          <w:rPr>
            <w:rStyle w:val="Hyperlink"/>
            <w:rFonts w:ascii="Arial" w:hAnsi="Arial" w:cs="Arial"/>
            <w:iCs/>
            <w:noProof/>
            <w:sz w:val="20"/>
            <w:szCs w:val="20"/>
            <w:vertAlign w:val="superscript"/>
          </w:rPr>
          <w:t>21</w:t>
        </w:r>
      </w:hyperlink>
      <w:r w:rsidRPr="00D02789">
        <w:rPr>
          <w:rFonts w:ascii="Arial" w:hAnsi="Arial" w:cs="Arial"/>
          <w:i/>
          <w:iCs/>
          <w:noProof/>
          <w:sz w:val="20"/>
          <w:szCs w:val="20"/>
        </w:rPr>
        <w:fldChar w:fldCharType="end"/>
      </w:r>
      <w:r w:rsidRPr="00D02789">
        <w:rPr>
          <w:rFonts w:ascii="Arial" w:hAnsi="Arial" w:cs="Arial"/>
          <w:noProof/>
          <w:sz w:val="20"/>
          <w:szCs w:val="20"/>
        </w:rPr>
        <w:t>.</w:t>
      </w:r>
    </w:p>
    <w:p w14:paraId="0D0B4620" w14:textId="43C04AF4" w:rsidR="00B80D64" w:rsidRPr="005F4D4B" w:rsidRDefault="00B80D64">
      <w:pPr>
        <w:pStyle w:val="Caption"/>
        <w:spacing w:after="0"/>
        <w:rPr>
          <w:rFonts w:ascii="Arial" w:hAnsi="Arial" w:cs="Arial"/>
          <w:i w:val="0"/>
          <w:iCs w:val="0"/>
          <w:color w:val="auto"/>
          <w:sz w:val="16"/>
          <w:szCs w:val="16"/>
        </w:rPr>
        <w:pPrChange w:id="1178" w:author="Sarah Almira" w:date="2023-06-09T10:26:00Z">
          <w:pPr>
            <w:pStyle w:val="Caption"/>
            <w:spacing w:after="0" w:line="326" w:lineRule="auto"/>
          </w:pPr>
        </w:pPrChange>
      </w:pPr>
      <w:del w:id="1179" w:author="Sarah Almira" w:date="2023-06-09T10:26:00Z">
        <w:r w:rsidRPr="005F4D4B" w:rsidDel="005F4D4B">
          <w:rPr>
            <w:rFonts w:ascii="Arial" w:hAnsi="Arial" w:cs="Arial"/>
            <w:b/>
            <w:bCs/>
            <w:i w:val="0"/>
            <w:iCs w:val="0"/>
            <w:color w:val="auto"/>
            <w:sz w:val="16"/>
            <w:szCs w:val="16"/>
          </w:rPr>
          <w:delText xml:space="preserve">Table </w:delText>
        </w:r>
        <w:r w:rsidRPr="005F4D4B" w:rsidDel="005F4D4B">
          <w:rPr>
            <w:rFonts w:ascii="Arial" w:hAnsi="Arial" w:cs="Arial"/>
            <w:b/>
            <w:bCs/>
            <w:i w:val="0"/>
            <w:iCs w:val="0"/>
            <w:color w:val="auto"/>
            <w:sz w:val="16"/>
            <w:szCs w:val="16"/>
          </w:rPr>
          <w:fldChar w:fldCharType="begin"/>
        </w:r>
        <w:r w:rsidRPr="005F4D4B" w:rsidDel="005F4D4B">
          <w:rPr>
            <w:rFonts w:ascii="Arial" w:hAnsi="Arial" w:cs="Arial"/>
            <w:b/>
            <w:bCs/>
            <w:i w:val="0"/>
            <w:iCs w:val="0"/>
            <w:color w:val="auto"/>
            <w:sz w:val="16"/>
            <w:szCs w:val="16"/>
          </w:rPr>
          <w:delInstrText xml:space="preserve"> SEQ Tabel \* ARABIC </w:delInstrText>
        </w:r>
        <w:r w:rsidRPr="005F4D4B" w:rsidDel="005F4D4B">
          <w:rPr>
            <w:rFonts w:ascii="Arial" w:hAnsi="Arial" w:cs="Arial"/>
            <w:b/>
            <w:bCs/>
            <w:i w:val="0"/>
            <w:iCs w:val="0"/>
            <w:color w:val="auto"/>
            <w:sz w:val="16"/>
            <w:szCs w:val="16"/>
          </w:rPr>
          <w:fldChar w:fldCharType="separate"/>
        </w:r>
        <w:r w:rsidR="00C350B5" w:rsidRPr="005F4D4B" w:rsidDel="005F4D4B">
          <w:rPr>
            <w:rFonts w:ascii="Arial" w:hAnsi="Arial" w:cs="Arial"/>
            <w:b/>
            <w:bCs/>
            <w:i w:val="0"/>
            <w:iCs w:val="0"/>
            <w:noProof/>
            <w:color w:val="auto"/>
            <w:sz w:val="16"/>
            <w:szCs w:val="16"/>
          </w:rPr>
          <w:delText>4</w:delText>
        </w:r>
        <w:r w:rsidRPr="005F4D4B" w:rsidDel="005F4D4B">
          <w:rPr>
            <w:rFonts w:ascii="Arial" w:hAnsi="Arial" w:cs="Arial"/>
            <w:b/>
            <w:bCs/>
            <w:i w:val="0"/>
            <w:iCs w:val="0"/>
            <w:color w:val="auto"/>
            <w:sz w:val="16"/>
            <w:szCs w:val="16"/>
          </w:rPr>
          <w:fldChar w:fldCharType="end"/>
        </w:r>
        <w:r w:rsidRPr="005F4D4B" w:rsidDel="005F4D4B">
          <w:rPr>
            <w:rFonts w:ascii="Arial" w:hAnsi="Arial" w:cs="Arial"/>
            <w:b/>
            <w:bCs/>
            <w:i w:val="0"/>
            <w:iCs w:val="0"/>
            <w:color w:val="auto"/>
            <w:sz w:val="16"/>
            <w:szCs w:val="16"/>
          </w:rPr>
          <w:delText>.</w:delText>
        </w:r>
        <w:r w:rsidRPr="005F4D4B" w:rsidDel="005F4D4B">
          <w:rPr>
            <w:rFonts w:ascii="Arial" w:hAnsi="Arial" w:cs="Arial"/>
            <w:b/>
            <w:bCs/>
            <w:i w:val="0"/>
            <w:iCs w:val="0"/>
            <w:color w:val="auto"/>
            <w:sz w:val="16"/>
            <w:szCs w:val="16"/>
            <w:rPrChange w:id="1180" w:author="Sarah Almira" w:date="2023-06-09T10:26:00Z">
              <w:rPr>
                <w:rFonts w:ascii="Arial" w:hAnsi="Arial" w:cs="Arial"/>
                <w:color w:val="auto"/>
                <w:sz w:val="16"/>
                <w:szCs w:val="16"/>
              </w:rPr>
            </w:rPrChange>
          </w:rPr>
          <w:delText xml:space="preserve"> </w:delText>
        </w:r>
        <w:r w:rsidRPr="005F4D4B" w:rsidDel="005F4D4B">
          <w:rPr>
            <w:rFonts w:ascii="Arial" w:hAnsi="Arial" w:cs="Arial"/>
            <w:b/>
            <w:bCs/>
            <w:i w:val="0"/>
            <w:iCs w:val="0"/>
            <w:color w:val="auto"/>
            <w:sz w:val="16"/>
            <w:szCs w:val="16"/>
            <w:rPrChange w:id="1181" w:author="Sarah Almira" w:date="2023-06-09T10:26:00Z">
              <w:rPr>
                <w:rFonts w:ascii="Arial" w:hAnsi="Arial" w:cs="Arial"/>
                <w:i w:val="0"/>
                <w:iCs w:val="0"/>
                <w:color w:val="auto"/>
                <w:sz w:val="16"/>
                <w:szCs w:val="16"/>
              </w:rPr>
            </w:rPrChange>
          </w:rPr>
          <w:delText>Medication Adherence</w:delText>
        </w:r>
      </w:del>
      <w:ins w:id="1182" w:author="Sarah Almira" w:date="2023-06-09T10:26:00Z">
        <w:r w:rsidR="005F4D4B" w:rsidRPr="005F4D4B">
          <w:rPr>
            <w:rFonts w:ascii="Arial" w:hAnsi="Arial" w:cs="Arial"/>
            <w:b/>
            <w:bCs/>
            <w:i w:val="0"/>
            <w:iCs w:val="0"/>
            <w:color w:val="auto"/>
            <w:rPrChange w:id="1183" w:author="Sarah Almira" w:date="2023-06-09T10:26:00Z">
              <w:rPr/>
            </w:rPrChange>
          </w:rPr>
          <w:t xml:space="preserve">Table </w:t>
        </w:r>
        <w:r w:rsidR="005F4D4B" w:rsidRPr="005F4D4B">
          <w:rPr>
            <w:rFonts w:ascii="Arial" w:hAnsi="Arial" w:cs="Arial"/>
            <w:b/>
            <w:bCs/>
            <w:i w:val="0"/>
            <w:iCs w:val="0"/>
            <w:color w:val="auto"/>
            <w:rPrChange w:id="1184" w:author="Sarah Almira" w:date="2023-06-09T10:26:00Z">
              <w:rPr/>
            </w:rPrChange>
          </w:rPr>
          <w:fldChar w:fldCharType="begin"/>
        </w:r>
        <w:r w:rsidR="005F4D4B" w:rsidRPr="005F4D4B">
          <w:rPr>
            <w:rFonts w:ascii="Arial" w:hAnsi="Arial" w:cs="Arial"/>
            <w:b/>
            <w:bCs/>
            <w:i w:val="0"/>
            <w:iCs w:val="0"/>
            <w:color w:val="auto"/>
            <w:rPrChange w:id="1185" w:author="Sarah Almira" w:date="2023-06-09T10:26:00Z">
              <w:rPr/>
            </w:rPrChange>
          </w:rPr>
          <w:instrText xml:space="preserve"> SEQ Table \* ARABIC </w:instrText>
        </w:r>
      </w:ins>
      <w:r w:rsidR="005F4D4B" w:rsidRPr="005F4D4B">
        <w:rPr>
          <w:rFonts w:ascii="Arial" w:hAnsi="Arial" w:cs="Arial"/>
          <w:b/>
          <w:bCs/>
          <w:i w:val="0"/>
          <w:iCs w:val="0"/>
          <w:color w:val="auto"/>
          <w:rPrChange w:id="1186" w:author="Sarah Almira" w:date="2023-06-09T10:26:00Z">
            <w:rPr/>
          </w:rPrChange>
        </w:rPr>
        <w:fldChar w:fldCharType="separate"/>
      </w:r>
      <w:ins w:id="1187" w:author="Sarah Almira" w:date="2023-06-09T10:26:00Z">
        <w:r w:rsidR="005F4D4B" w:rsidRPr="005F4D4B">
          <w:rPr>
            <w:rFonts w:ascii="Arial" w:hAnsi="Arial" w:cs="Arial"/>
            <w:b/>
            <w:bCs/>
            <w:i w:val="0"/>
            <w:iCs w:val="0"/>
            <w:noProof/>
            <w:color w:val="auto"/>
            <w:rPrChange w:id="1188" w:author="Sarah Almira" w:date="2023-06-09T10:26:00Z">
              <w:rPr>
                <w:noProof/>
              </w:rPr>
            </w:rPrChange>
          </w:rPr>
          <w:t>6</w:t>
        </w:r>
        <w:r w:rsidR="005F4D4B" w:rsidRPr="005F4D4B">
          <w:rPr>
            <w:rFonts w:ascii="Arial" w:hAnsi="Arial" w:cs="Arial"/>
            <w:b/>
            <w:bCs/>
            <w:i w:val="0"/>
            <w:iCs w:val="0"/>
            <w:color w:val="auto"/>
            <w:rPrChange w:id="1189" w:author="Sarah Almira" w:date="2023-06-09T10:26:00Z">
              <w:rPr/>
            </w:rPrChange>
          </w:rPr>
          <w:fldChar w:fldCharType="end"/>
        </w:r>
        <w:r w:rsidR="005F4D4B" w:rsidRPr="005F4D4B">
          <w:rPr>
            <w:rFonts w:ascii="Arial" w:hAnsi="Arial" w:cs="Arial"/>
            <w:b/>
            <w:bCs/>
            <w:i w:val="0"/>
            <w:iCs w:val="0"/>
            <w:color w:val="auto"/>
            <w:rPrChange w:id="1190" w:author="Sarah Almira" w:date="2023-06-09T10:26:00Z">
              <w:rPr/>
            </w:rPrChange>
          </w:rPr>
          <w:t>.</w:t>
        </w:r>
        <w:r w:rsidR="005F4D4B" w:rsidRPr="005F4D4B">
          <w:rPr>
            <w:rFonts w:ascii="Arial" w:hAnsi="Arial" w:cs="Arial"/>
            <w:i w:val="0"/>
            <w:iCs w:val="0"/>
            <w:color w:val="auto"/>
            <w:rPrChange w:id="1191" w:author="Sarah Almira" w:date="2023-06-09T10:26:00Z">
              <w:rPr/>
            </w:rPrChange>
          </w:rPr>
          <w:t>Medication Adherence</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430"/>
        <w:gridCol w:w="1106"/>
        <w:gridCol w:w="1057"/>
      </w:tblGrid>
      <w:tr w:rsidR="00D02789" w:rsidRPr="00D02789" w14:paraId="11A9E9BE" w14:textId="77777777" w:rsidTr="00B80D64">
        <w:tc>
          <w:tcPr>
            <w:tcW w:w="1980" w:type="dxa"/>
            <w:tcBorders>
              <w:top w:val="single" w:sz="4" w:space="0" w:color="auto"/>
              <w:bottom w:val="single" w:sz="4" w:space="0" w:color="auto"/>
            </w:tcBorders>
          </w:tcPr>
          <w:p w14:paraId="048DF738"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sz w:val="16"/>
                <w:szCs w:val="16"/>
              </w:rPr>
              <w:t>Authors</w:t>
            </w:r>
          </w:p>
        </w:tc>
        <w:tc>
          <w:tcPr>
            <w:tcW w:w="2835" w:type="dxa"/>
            <w:tcBorders>
              <w:top w:val="single" w:sz="4" w:space="0" w:color="auto"/>
              <w:bottom w:val="single" w:sz="4" w:space="0" w:color="auto"/>
            </w:tcBorders>
          </w:tcPr>
          <w:p w14:paraId="5551DEA8" w14:textId="77777777" w:rsidR="00B80D64" w:rsidRPr="00D02789" w:rsidRDefault="00B80D64" w:rsidP="00D02789">
            <w:pPr>
              <w:spacing w:line="326" w:lineRule="auto"/>
              <w:jc w:val="center"/>
              <w:rPr>
                <w:rFonts w:ascii="Arial" w:hAnsi="Arial" w:cs="Arial"/>
                <w:b/>
                <w:bCs/>
                <w:i/>
                <w:iCs/>
                <w:sz w:val="16"/>
                <w:szCs w:val="16"/>
              </w:rPr>
            </w:pPr>
            <w:r w:rsidRPr="00D02789">
              <w:rPr>
                <w:rFonts w:ascii="Arial" w:hAnsi="Arial" w:cs="Arial"/>
                <w:b/>
                <w:bCs/>
                <w:sz w:val="16"/>
                <w:szCs w:val="16"/>
              </w:rPr>
              <w:t>Method of medication adherence</w:t>
            </w:r>
          </w:p>
        </w:tc>
        <w:tc>
          <w:tcPr>
            <w:tcW w:w="1984" w:type="dxa"/>
            <w:tcBorders>
              <w:top w:val="single" w:sz="4" w:space="0" w:color="auto"/>
              <w:bottom w:val="single" w:sz="4" w:space="0" w:color="auto"/>
            </w:tcBorders>
          </w:tcPr>
          <w:p w14:paraId="40D7BF87"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sz w:val="16"/>
                <w:szCs w:val="16"/>
              </w:rPr>
              <w:t>Baseline (</w:t>
            </w:r>
            <w:r w:rsidRPr="00D02789">
              <w:rPr>
                <w:rFonts w:ascii="Arial" w:hAnsi="Arial" w:cs="Arial"/>
                <w:b/>
                <w:bCs/>
                <w:i/>
                <w:iCs/>
                <w:sz w:val="16"/>
                <w:szCs w:val="16"/>
              </w:rPr>
              <w:t>p-value</w:t>
            </w:r>
            <w:r w:rsidRPr="00D02789">
              <w:rPr>
                <w:rFonts w:ascii="Arial" w:hAnsi="Arial" w:cs="Arial"/>
                <w:b/>
                <w:bCs/>
                <w:sz w:val="16"/>
                <w:szCs w:val="16"/>
              </w:rPr>
              <w:t>)</w:t>
            </w:r>
          </w:p>
        </w:tc>
        <w:tc>
          <w:tcPr>
            <w:tcW w:w="2127" w:type="dxa"/>
            <w:tcBorders>
              <w:top w:val="single" w:sz="4" w:space="0" w:color="auto"/>
              <w:bottom w:val="single" w:sz="4" w:space="0" w:color="auto"/>
            </w:tcBorders>
          </w:tcPr>
          <w:p w14:paraId="2FDB787C"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i/>
                <w:iCs/>
                <w:sz w:val="16"/>
                <w:szCs w:val="16"/>
              </w:rPr>
              <w:t xml:space="preserve">Follow-up </w:t>
            </w:r>
            <w:r w:rsidRPr="00D02789">
              <w:rPr>
                <w:rFonts w:ascii="Arial" w:hAnsi="Arial" w:cs="Arial"/>
                <w:b/>
                <w:bCs/>
                <w:sz w:val="16"/>
                <w:szCs w:val="16"/>
              </w:rPr>
              <w:t>(</w:t>
            </w:r>
            <w:r w:rsidRPr="00D02789">
              <w:rPr>
                <w:rFonts w:ascii="Arial" w:hAnsi="Arial" w:cs="Arial"/>
                <w:b/>
                <w:bCs/>
                <w:i/>
                <w:iCs/>
                <w:sz w:val="16"/>
                <w:szCs w:val="16"/>
              </w:rPr>
              <w:t>p-value</w:t>
            </w:r>
            <w:r w:rsidRPr="00D02789">
              <w:rPr>
                <w:rFonts w:ascii="Arial" w:hAnsi="Arial" w:cs="Arial"/>
                <w:b/>
                <w:bCs/>
                <w:sz w:val="16"/>
                <w:szCs w:val="16"/>
              </w:rPr>
              <w:t>)</w:t>
            </w:r>
          </w:p>
        </w:tc>
      </w:tr>
      <w:tr w:rsidR="00D02789" w:rsidRPr="00D02789" w14:paraId="62B95E8D" w14:textId="77777777" w:rsidTr="00B80D64">
        <w:tc>
          <w:tcPr>
            <w:tcW w:w="1980" w:type="dxa"/>
            <w:tcBorders>
              <w:top w:val="single" w:sz="4" w:space="0" w:color="auto"/>
            </w:tcBorders>
          </w:tcPr>
          <w:p w14:paraId="3E78D672"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Khdour</w:t>
            </w:r>
            <w:proofErr w:type="spellEnd"/>
            <w:r w:rsidRPr="00D02789">
              <w:rPr>
                <w:rFonts w:ascii="Arial" w:hAnsi="Arial" w:cs="Arial"/>
                <w:sz w:val="16"/>
                <w:szCs w:val="16"/>
              </w:rPr>
              <w:t xml:space="preserve"> et al. 2009</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18</w:t>
            </w:r>
            <w:r w:rsidRPr="00D02789">
              <w:rPr>
                <w:rFonts w:ascii="Arial" w:hAnsi="Arial" w:cs="Arial"/>
                <w:sz w:val="16"/>
                <w:szCs w:val="16"/>
              </w:rPr>
              <w:fldChar w:fldCharType="end"/>
            </w:r>
          </w:p>
        </w:tc>
        <w:tc>
          <w:tcPr>
            <w:tcW w:w="2835" w:type="dxa"/>
            <w:tcBorders>
              <w:top w:val="single" w:sz="4" w:space="0" w:color="auto"/>
            </w:tcBorders>
          </w:tcPr>
          <w:p w14:paraId="3CC7A4A3"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Morisky</w:t>
            </w:r>
            <w:proofErr w:type="spellEnd"/>
            <w:r w:rsidRPr="00D02789">
              <w:rPr>
                <w:rFonts w:ascii="Arial" w:hAnsi="Arial" w:cs="Arial"/>
                <w:sz w:val="16"/>
                <w:szCs w:val="16"/>
              </w:rPr>
              <w:t xml:space="preserve"> Scale</w:t>
            </w:r>
          </w:p>
        </w:tc>
        <w:tc>
          <w:tcPr>
            <w:tcW w:w="1984" w:type="dxa"/>
            <w:tcBorders>
              <w:top w:val="single" w:sz="4" w:space="0" w:color="auto"/>
            </w:tcBorders>
          </w:tcPr>
          <w:p w14:paraId="5203D728"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0.840</w:t>
            </w:r>
          </w:p>
        </w:tc>
        <w:tc>
          <w:tcPr>
            <w:tcW w:w="2127" w:type="dxa"/>
            <w:tcBorders>
              <w:top w:val="single" w:sz="4" w:space="0" w:color="auto"/>
            </w:tcBorders>
          </w:tcPr>
          <w:p w14:paraId="7862007B"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0.019</w:t>
            </w:r>
            <w:r w:rsidRPr="00D02789">
              <w:rPr>
                <w:rFonts w:ascii="Arial" w:hAnsi="Arial" w:cs="Arial"/>
                <w:sz w:val="16"/>
                <w:szCs w:val="16"/>
                <w:vertAlign w:val="superscript"/>
              </w:rPr>
              <w:t>*</w:t>
            </w:r>
          </w:p>
        </w:tc>
      </w:tr>
      <w:tr w:rsidR="00D02789" w:rsidRPr="00D02789" w14:paraId="514C45ED" w14:textId="77777777" w:rsidTr="00B80D64">
        <w:tc>
          <w:tcPr>
            <w:tcW w:w="1980" w:type="dxa"/>
          </w:tcPr>
          <w:p w14:paraId="7C6D2867"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Jarab</w:t>
            </w:r>
            <w:proofErr w:type="spellEnd"/>
            <w:r w:rsidRPr="00D02789">
              <w:rPr>
                <w:rFonts w:ascii="Arial" w:hAnsi="Arial" w:cs="Arial"/>
                <w:sz w:val="16"/>
                <w:szCs w:val="16"/>
              </w:rPr>
              <w:t xml:space="preserve"> et al, 2012</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19</w:t>
            </w:r>
            <w:r w:rsidRPr="00D02789">
              <w:rPr>
                <w:rFonts w:ascii="Arial" w:hAnsi="Arial" w:cs="Arial"/>
                <w:sz w:val="16"/>
                <w:szCs w:val="16"/>
              </w:rPr>
              <w:fldChar w:fldCharType="end"/>
            </w:r>
          </w:p>
        </w:tc>
        <w:tc>
          <w:tcPr>
            <w:tcW w:w="2835" w:type="dxa"/>
          </w:tcPr>
          <w:p w14:paraId="02B3E7D1"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Morisky</w:t>
            </w:r>
            <w:proofErr w:type="spellEnd"/>
            <w:r w:rsidRPr="00D02789">
              <w:rPr>
                <w:rFonts w:ascii="Arial" w:hAnsi="Arial" w:cs="Arial"/>
                <w:sz w:val="16"/>
                <w:szCs w:val="16"/>
              </w:rPr>
              <w:t xml:space="preserve"> Scale</w:t>
            </w:r>
          </w:p>
        </w:tc>
        <w:tc>
          <w:tcPr>
            <w:tcW w:w="1984" w:type="dxa"/>
          </w:tcPr>
          <w:p w14:paraId="4AD0DBB9"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0.680</w:t>
            </w:r>
          </w:p>
        </w:tc>
        <w:tc>
          <w:tcPr>
            <w:tcW w:w="2127" w:type="dxa"/>
          </w:tcPr>
          <w:p w14:paraId="498A14C9"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0.017</w:t>
            </w:r>
            <w:r w:rsidRPr="00D02789">
              <w:rPr>
                <w:rFonts w:ascii="Arial" w:hAnsi="Arial" w:cs="Arial"/>
                <w:sz w:val="16"/>
                <w:szCs w:val="16"/>
                <w:vertAlign w:val="superscript"/>
              </w:rPr>
              <w:t>*</w:t>
            </w:r>
          </w:p>
        </w:tc>
      </w:tr>
      <w:tr w:rsidR="00D02789" w:rsidRPr="00D02789" w14:paraId="6C0C5023" w14:textId="77777777" w:rsidTr="00B80D64">
        <w:tc>
          <w:tcPr>
            <w:tcW w:w="1980" w:type="dxa"/>
            <w:tcBorders>
              <w:bottom w:val="single" w:sz="4" w:space="0" w:color="auto"/>
            </w:tcBorders>
          </w:tcPr>
          <w:p w14:paraId="762365F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Xin et al. 2016</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21</w:t>
            </w:r>
            <w:r w:rsidRPr="00D02789">
              <w:rPr>
                <w:rFonts w:ascii="Arial" w:hAnsi="Arial" w:cs="Arial"/>
                <w:sz w:val="16"/>
                <w:szCs w:val="16"/>
              </w:rPr>
              <w:fldChar w:fldCharType="end"/>
            </w:r>
          </w:p>
        </w:tc>
        <w:tc>
          <w:tcPr>
            <w:tcW w:w="2835" w:type="dxa"/>
            <w:tcBorders>
              <w:bottom w:val="single" w:sz="4" w:space="0" w:color="auto"/>
            </w:tcBorders>
          </w:tcPr>
          <w:p w14:paraId="470ACE6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Medication Refill Adherence</w:t>
            </w:r>
          </w:p>
        </w:tc>
        <w:tc>
          <w:tcPr>
            <w:tcW w:w="1984" w:type="dxa"/>
            <w:tcBorders>
              <w:bottom w:val="single" w:sz="4" w:space="0" w:color="auto"/>
            </w:tcBorders>
          </w:tcPr>
          <w:p w14:paraId="049C3496"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0.798</w:t>
            </w:r>
          </w:p>
        </w:tc>
        <w:tc>
          <w:tcPr>
            <w:tcW w:w="2127" w:type="dxa"/>
            <w:tcBorders>
              <w:bottom w:val="single" w:sz="4" w:space="0" w:color="auto"/>
            </w:tcBorders>
          </w:tcPr>
          <w:p w14:paraId="779A0DB2"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0.003</w:t>
            </w:r>
            <w:r w:rsidRPr="00D02789">
              <w:rPr>
                <w:rFonts w:ascii="Arial" w:hAnsi="Arial" w:cs="Arial"/>
                <w:sz w:val="16"/>
                <w:szCs w:val="16"/>
                <w:vertAlign w:val="superscript"/>
              </w:rPr>
              <w:t>*</w:t>
            </w:r>
          </w:p>
        </w:tc>
      </w:tr>
    </w:tbl>
    <w:p w14:paraId="4F5BEAFE" w14:textId="4B14BE28" w:rsidR="00B80D64" w:rsidRPr="00D02789" w:rsidRDefault="00B80D64" w:rsidP="00D02789">
      <w:pPr>
        <w:widowControl w:val="0"/>
        <w:autoSpaceDE w:val="0"/>
        <w:autoSpaceDN w:val="0"/>
        <w:adjustRightInd w:val="0"/>
        <w:spacing w:after="0" w:line="326" w:lineRule="auto"/>
        <w:ind w:right="32"/>
        <w:jc w:val="both"/>
        <w:rPr>
          <w:rFonts w:ascii="Arial" w:hAnsi="Arial" w:cs="Arial"/>
          <w:bCs/>
          <w:sz w:val="20"/>
          <w:szCs w:val="20"/>
          <w:lang w:val="en-US"/>
        </w:rPr>
        <w:sectPr w:rsidR="00B80D64" w:rsidRPr="00D02789" w:rsidSect="00D02789">
          <w:type w:val="continuous"/>
          <w:pgSz w:w="11906" w:h="16838" w:code="9"/>
          <w:pgMar w:top="1418" w:right="907" w:bottom="868" w:left="964" w:header="709" w:footer="709" w:gutter="0"/>
          <w:cols w:num="2" w:space="709"/>
          <w:titlePg/>
          <w:docGrid w:linePitch="360"/>
        </w:sectPr>
      </w:pPr>
    </w:p>
    <w:p w14:paraId="12385953" w14:textId="2D7DFFF3" w:rsidR="00FE380C" w:rsidDel="0035374B" w:rsidRDefault="00FE380C" w:rsidP="00D02789">
      <w:pPr>
        <w:widowControl w:val="0"/>
        <w:autoSpaceDE w:val="0"/>
        <w:autoSpaceDN w:val="0"/>
        <w:adjustRightInd w:val="0"/>
        <w:spacing w:after="0" w:line="326" w:lineRule="auto"/>
        <w:ind w:right="32"/>
        <w:jc w:val="both"/>
        <w:rPr>
          <w:del w:id="1192" w:author="Sarah Almira" w:date="2023-06-09T12:14:00Z"/>
          <w:rFonts w:ascii="Arial" w:hAnsi="Arial" w:cs="Arial"/>
          <w:b/>
          <w:bCs/>
          <w:color w:val="363435"/>
          <w:sz w:val="20"/>
          <w:szCs w:val="20"/>
        </w:rPr>
      </w:pPr>
    </w:p>
    <w:p w14:paraId="00CCC33D" w14:textId="55D0D32F" w:rsidR="00FE380C" w:rsidDel="0035374B" w:rsidRDefault="00FE380C" w:rsidP="00D02789">
      <w:pPr>
        <w:widowControl w:val="0"/>
        <w:autoSpaceDE w:val="0"/>
        <w:autoSpaceDN w:val="0"/>
        <w:adjustRightInd w:val="0"/>
        <w:spacing w:after="0" w:line="326" w:lineRule="auto"/>
        <w:ind w:right="32"/>
        <w:jc w:val="both"/>
        <w:rPr>
          <w:del w:id="1193" w:author="Sarah Almira" w:date="2023-06-09T12:14:00Z"/>
          <w:rFonts w:ascii="Arial" w:hAnsi="Arial" w:cs="Arial"/>
          <w:b/>
          <w:bCs/>
          <w:color w:val="363435"/>
          <w:sz w:val="20"/>
          <w:szCs w:val="20"/>
        </w:rPr>
      </w:pPr>
    </w:p>
    <w:p w14:paraId="77BDABC7" w14:textId="47429DF9" w:rsidR="00FE380C" w:rsidDel="0035374B" w:rsidRDefault="00FE380C" w:rsidP="00D02789">
      <w:pPr>
        <w:widowControl w:val="0"/>
        <w:autoSpaceDE w:val="0"/>
        <w:autoSpaceDN w:val="0"/>
        <w:adjustRightInd w:val="0"/>
        <w:spacing w:after="0" w:line="326" w:lineRule="auto"/>
        <w:ind w:right="32"/>
        <w:jc w:val="both"/>
        <w:rPr>
          <w:del w:id="1194" w:author="Sarah Almira" w:date="2023-06-09T12:14:00Z"/>
          <w:rFonts w:ascii="Arial" w:hAnsi="Arial" w:cs="Arial"/>
          <w:b/>
          <w:bCs/>
          <w:color w:val="363435"/>
          <w:sz w:val="20"/>
          <w:szCs w:val="20"/>
        </w:rPr>
      </w:pPr>
    </w:p>
    <w:p w14:paraId="70FF552E" w14:textId="61B32283" w:rsidR="00FE380C" w:rsidDel="0035374B" w:rsidRDefault="00FE380C" w:rsidP="00D02789">
      <w:pPr>
        <w:widowControl w:val="0"/>
        <w:autoSpaceDE w:val="0"/>
        <w:autoSpaceDN w:val="0"/>
        <w:adjustRightInd w:val="0"/>
        <w:spacing w:after="0" w:line="326" w:lineRule="auto"/>
        <w:ind w:right="32"/>
        <w:jc w:val="both"/>
        <w:rPr>
          <w:del w:id="1195" w:author="Sarah Almira" w:date="2023-06-09T12:14:00Z"/>
          <w:rFonts w:ascii="Arial" w:hAnsi="Arial" w:cs="Arial"/>
          <w:b/>
          <w:bCs/>
          <w:color w:val="363435"/>
          <w:sz w:val="20"/>
          <w:szCs w:val="20"/>
        </w:rPr>
      </w:pPr>
    </w:p>
    <w:p w14:paraId="08576C62" w14:textId="303FD940" w:rsidR="00FE380C" w:rsidDel="0035374B" w:rsidRDefault="00FE380C" w:rsidP="00D02789">
      <w:pPr>
        <w:widowControl w:val="0"/>
        <w:autoSpaceDE w:val="0"/>
        <w:autoSpaceDN w:val="0"/>
        <w:adjustRightInd w:val="0"/>
        <w:spacing w:after="0" w:line="326" w:lineRule="auto"/>
        <w:ind w:right="32"/>
        <w:jc w:val="both"/>
        <w:rPr>
          <w:del w:id="1196" w:author="Sarah Almira" w:date="2023-06-09T12:14:00Z"/>
          <w:rFonts w:ascii="Arial" w:hAnsi="Arial" w:cs="Arial"/>
          <w:b/>
          <w:bCs/>
          <w:color w:val="363435"/>
          <w:sz w:val="20"/>
          <w:szCs w:val="20"/>
        </w:rPr>
      </w:pPr>
    </w:p>
    <w:p w14:paraId="32FD1271" w14:textId="1C7E480A" w:rsidR="00FE380C" w:rsidDel="0035374B" w:rsidRDefault="00FE380C" w:rsidP="00D02789">
      <w:pPr>
        <w:widowControl w:val="0"/>
        <w:autoSpaceDE w:val="0"/>
        <w:autoSpaceDN w:val="0"/>
        <w:adjustRightInd w:val="0"/>
        <w:spacing w:after="0" w:line="326" w:lineRule="auto"/>
        <w:ind w:right="32"/>
        <w:jc w:val="both"/>
        <w:rPr>
          <w:del w:id="1197" w:author="Sarah Almira" w:date="2023-06-09T12:14:00Z"/>
          <w:rFonts w:ascii="Arial" w:hAnsi="Arial" w:cs="Arial"/>
          <w:b/>
          <w:bCs/>
          <w:color w:val="363435"/>
          <w:sz w:val="20"/>
          <w:szCs w:val="20"/>
        </w:rPr>
      </w:pPr>
    </w:p>
    <w:p w14:paraId="2EA21B82" w14:textId="339E6EAA" w:rsidR="00FE380C" w:rsidDel="0035374B" w:rsidRDefault="00FE380C" w:rsidP="00D02789">
      <w:pPr>
        <w:widowControl w:val="0"/>
        <w:autoSpaceDE w:val="0"/>
        <w:autoSpaceDN w:val="0"/>
        <w:adjustRightInd w:val="0"/>
        <w:spacing w:after="0" w:line="326" w:lineRule="auto"/>
        <w:ind w:right="32"/>
        <w:jc w:val="both"/>
        <w:rPr>
          <w:del w:id="1198" w:author="Sarah Almira" w:date="2023-06-09T12:14:00Z"/>
          <w:rFonts w:ascii="Arial" w:hAnsi="Arial" w:cs="Arial"/>
          <w:b/>
          <w:bCs/>
          <w:color w:val="363435"/>
          <w:sz w:val="20"/>
          <w:szCs w:val="20"/>
        </w:rPr>
      </w:pPr>
    </w:p>
    <w:p w14:paraId="31D09B4A" w14:textId="60085117" w:rsidR="00FE380C" w:rsidDel="0035374B" w:rsidRDefault="00FE380C" w:rsidP="00D02789">
      <w:pPr>
        <w:widowControl w:val="0"/>
        <w:autoSpaceDE w:val="0"/>
        <w:autoSpaceDN w:val="0"/>
        <w:adjustRightInd w:val="0"/>
        <w:spacing w:after="0" w:line="326" w:lineRule="auto"/>
        <w:ind w:right="32"/>
        <w:jc w:val="both"/>
        <w:rPr>
          <w:del w:id="1199" w:author="Sarah Almira" w:date="2023-06-09T12:14:00Z"/>
          <w:rFonts w:ascii="Arial" w:hAnsi="Arial" w:cs="Arial"/>
          <w:b/>
          <w:bCs/>
          <w:color w:val="363435"/>
          <w:sz w:val="20"/>
          <w:szCs w:val="20"/>
        </w:rPr>
      </w:pPr>
    </w:p>
    <w:p w14:paraId="43B95921"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0E2E75F2" w14:textId="2AE23934" w:rsidR="00C93018" w:rsidRPr="00D02789" w:rsidRDefault="00CA3C5D" w:rsidP="00D02789">
      <w:pPr>
        <w:widowControl w:val="0"/>
        <w:autoSpaceDE w:val="0"/>
        <w:autoSpaceDN w:val="0"/>
        <w:adjustRightInd w:val="0"/>
        <w:spacing w:after="0" w:line="326" w:lineRule="auto"/>
        <w:ind w:right="32"/>
        <w:jc w:val="both"/>
        <w:rPr>
          <w:rFonts w:ascii="Arial" w:hAnsi="Arial" w:cs="Arial"/>
          <w:color w:val="000000"/>
          <w:sz w:val="20"/>
          <w:szCs w:val="20"/>
          <w:lang w:val="id-ID"/>
        </w:rPr>
      </w:pPr>
      <w:commentRangeStart w:id="1200"/>
      <w:r w:rsidRPr="00D02789">
        <w:rPr>
          <w:rFonts w:ascii="Arial" w:hAnsi="Arial" w:cs="Arial"/>
          <w:b/>
          <w:bCs/>
          <w:color w:val="363435"/>
          <w:sz w:val="20"/>
          <w:szCs w:val="20"/>
        </w:rPr>
        <w:t>DISCUSSION</w:t>
      </w:r>
      <w:r w:rsidR="00C93018" w:rsidRPr="00D02789">
        <w:rPr>
          <w:rFonts w:ascii="Arial" w:hAnsi="Arial" w:cs="Arial"/>
          <w:b/>
          <w:bCs/>
          <w:color w:val="363435"/>
          <w:sz w:val="20"/>
          <w:szCs w:val="20"/>
        </w:rPr>
        <w:t xml:space="preserve"> </w:t>
      </w:r>
      <w:commentRangeEnd w:id="1200"/>
      <w:r w:rsidR="00047686">
        <w:rPr>
          <w:rStyle w:val="CommentReference"/>
          <w:rFonts w:asciiTheme="minorHAnsi" w:eastAsiaTheme="minorHAnsi" w:hAnsiTheme="minorHAnsi" w:cstheme="minorBidi"/>
          <w:lang w:eastAsia="en-US"/>
        </w:rPr>
        <w:commentReference w:id="1200"/>
      </w:r>
    </w:p>
    <w:p w14:paraId="276F6BBB" w14:textId="77777777" w:rsidR="00C93018" w:rsidRPr="00D02789" w:rsidRDefault="00C93018" w:rsidP="00D02789">
      <w:pPr>
        <w:widowControl w:val="0"/>
        <w:autoSpaceDE w:val="0"/>
        <w:autoSpaceDN w:val="0"/>
        <w:adjustRightInd w:val="0"/>
        <w:spacing w:after="0" w:line="326" w:lineRule="auto"/>
        <w:ind w:right="32"/>
        <w:rPr>
          <w:rFonts w:ascii="Arial" w:hAnsi="Arial" w:cs="Arial"/>
          <w:color w:val="000000"/>
          <w:sz w:val="20"/>
          <w:szCs w:val="20"/>
        </w:rPr>
      </w:pPr>
    </w:p>
    <w:p w14:paraId="2CB17496" w14:textId="77777777" w:rsidR="00D02789" w:rsidRPr="00D02789" w:rsidRDefault="00D02789" w:rsidP="00D02789">
      <w:pPr>
        <w:pStyle w:val="ListParagraph"/>
        <w:numPr>
          <w:ilvl w:val="0"/>
          <w:numId w:val="13"/>
        </w:numPr>
        <w:spacing w:line="326" w:lineRule="auto"/>
        <w:ind w:left="426" w:hanging="426"/>
        <w:contextualSpacing w:val="0"/>
        <w:rPr>
          <w:rFonts w:ascii="Arial" w:hAnsi="Arial" w:cs="Arial"/>
          <w:b/>
          <w:bCs/>
          <w:noProof/>
          <w:sz w:val="20"/>
          <w:szCs w:val="20"/>
        </w:rPr>
      </w:pPr>
      <w:bookmarkStart w:id="1201" w:name="_Hlk132054807"/>
      <w:r w:rsidRPr="00D02789">
        <w:rPr>
          <w:rFonts w:ascii="Arial" w:hAnsi="Arial" w:cs="Arial"/>
          <w:b/>
          <w:bCs/>
          <w:noProof/>
          <w:sz w:val="20"/>
          <w:szCs w:val="20"/>
        </w:rPr>
        <w:t>Discussion</w:t>
      </w:r>
    </w:p>
    <w:p w14:paraId="2ED256EA" w14:textId="61F6C777" w:rsidR="00D02789" w:rsidRPr="00D02789" w:rsidRDefault="001C5FAD" w:rsidP="00D02789">
      <w:pPr>
        <w:spacing w:after="0" w:line="326" w:lineRule="auto"/>
        <w:jc w:val="both"/>
        <w:rPr>
          <w:rFonts w:ascii="Arial" w:hAnsi="Arial" w:cs="Arial"/>
          <w:noProof/>
          <w:sz w:val="20"/>
          <w:szCs w:val="20"/>
        </w:rPr>
      </w:pPr>
      <w:r w:rsidRPr="001C5FAD">
        <w:rPr>
          <w:rFonts w:ascii="Arial" w:hAnsi="Arial" w:cs="Arial"/>
          <w:noProof/>
          <w:sz w:val="20"/>
          <w:szCs w:val="20"/>
        </w:rPr>
        <w:t>Six articles met the criteria for inclusion and exclusion based on the systematic review's inclusion and exclusion rules</w:t>
      </w:r>
      <w:r w:rsidR="00D02789" w:rsidRPr="00D02789">
        <w:rPr>
          <w:rFonts w:ascii="Arial" w:hAnsi="Arial" w:cs="Arial"/>
          <w:noProof/>
          <w:sz w:val="20"/>
          <w:szCs w:val="20"/>
        </w:rPr>
        <w:t>. The studies included in this systematic review share similar results, even though they were conducted at six different locations. This is in accordance with data from The Global Burden of Disease Study 2019</w:t>
      </w:r>
      <w:r>
        <w:rPr>
          <w:rFonts w:ascii="Arial" w:hAnsi="Arial" w:cs="Arial"/>
          <w:noProof/>
          <w:sz w:val="20"/>
          <w:szCs w:val="20"/>
        </w:rPr>
        <w:t>,</w:t>
      </w:r>
      <w:r w:rsidR="00D02789" w:rsidRPr="00D02789">
        <w:rPr>
          <w:rFonts w:ascii="Arial" w:hAnsi="Arial" w:cs="Arial"/>
          <w:noProof/>
          <w:sz w:val="20"/>
          <w:szCs w:val="20"/>
        </w:rPr>
        <w:t xml:space="preserve"> which states that the risk factors </w:t>
      </w:r>
      <w:r w:rsidR="00D02789" w:rsidRPr="00D02789">
        <w:rPr>
          <w:rFonts w:ascii="Arial" w:hAnsi="Arial" w:cs="Arial"/>
          <w:noProof/>
          <w:sz w:val="20"/>
          <w:szCs w:val="20"/>
        </w:rPr>
        <w:t>for COPD include smoking, exposure to cigarette smoke, household air pollution from solid fuels, ambient particulate matter, ozone, and occupational particles</w:t>
      </w:r>
      <w:hyperlink w:anchor="GBD2019" w:history="1">
        <w:r w:rsidR="00D02789" w:rsidRPr="003924EE">
          <w:rPr>
            <w:rStyle w:val="Hyperlink"/>
            <w:rFonts w:ascii="Arial" w:hAnsi="Arial" w:cs="Arial"/>
            <w:noProof/>
            <w:sz w:val="20"/>
            <w:szCs w:val="20"/>
          </w:rPr>
          <w:fldChar w:fldCharType="begin" w:fldLock="1"/>
        </w:r>
        <w:r w:rsidR="00D02789" w:rsidRPr="003924EE">
          <w:rPr>
            <w:rStyle w:val="Hyperlink"/>
            <w:rFonts w:ascii="Arial" w:hAnsi="Arial" w:cs="Arial"/>
            <w:noProof/>
            <w:sz w:val="20"/>
            <w:szCs w:val="20"/>
          </w:rPr>
          <w:instrText>ADDIN CSL_CITATION {"citationItems":[{"id":"ITEM-1","itemData":{"DOI":"10.1186/s12931-022-02011-y","ISBN":"1293102202","ISSN":"1465993X","PMID":"35410227","abstract":"Background: Global distributions and trends of the risk-attributable burdens of chronic obstructive pulmonary disease (COPD) have rarely been systematically explored. To guide the formulation of targeted and accurate strategies for the management of COPD, we analyzed COPD burdens attributable to known risk factors. Methods: Using detailed COPD data from the Global Burden of Disease study 2019, we analyzed disability-adjusted life years (DALYs), years lived with disability (YLDs), years of life lost (YLLs), and deaths attributable to each risk factor from 1990 to 2019. Additionally, we calculated estimated annual percentage changes (EAPCs) during the study period. The population attributable fraction (PAF) and summary exposure value (SEV) of each risk factor are also presented. Results: From 1990 to 2019, the age-standardized DALY and death rates of COPD attributable to smoking and household air pollution, occupational particles, secondhand smoke, and low temperature presented consistently declining trends in almost all socio-demographic index (SDI) regions. However, the decline in YLD was not as dramatic as that of the death rate. In contrast, the COPD burden attributable to ambient particulate matter, ozone, and high temperature exposure showed undesirable increasing trends in the low- and low-middle-SDI regions. In addition, the age-standardized DALY and death rates attributable to each risk factor except household air pollution and low temperature were the highest in the low-middle-SDI region. In 2019, the COPD burden attributable to smoking ambient particulate matter, ozone, occupational particles, low and high temperature was obviously greater in males than in females. Meanwhile, the most important risk factors for female varied across regions (low- and low-middle-SDI regions: household air pollution; middle-SDI region: ambient particles; high-middle- and high-SDI region: smoking). Conclusions: Increasing trends of COPD burden attributable to ambient particulate matter, ozone, and high temperature exposure in the low-middle- and low-SDI regions call for an urgent need to implement specific and effective measures. Moreover, considering the gender differences in COPD burdens attributable to some risk factors such as ambient particulate matter and ozone with similar SEV, further research on biological differences between sexes in COPD and relevant policy-making of disease prevention are required.","author":[{"dropping-particle":"","family":"Zou","given":"Jiahua","non-dropping-particle":"","parse-names":false,"suffix":""},{"dropping-particle":"","family":"Sun","given":"Tao","non-dropping-particle":"","parse-names":false,"suffix":""},{"dropping-particle":"","family":"Song","given":"Xiaohui","non-dropping-particle":"","parse-names":false,"suffix":""},{"dropping-particle":"","family":"Liu","given":"Ye Mao","non-dropping-particle":"","parse-names":false,"suffix":""},{"dropping-particle":"","family":"Lei","given":"Fang","non-dropping-particle":"","parse-names":false,"suffix":""},{"dropping-particle":"","family":"Chen","given":"Ming Ming","non-dropping-particle":"","parse-names":false,"suffix":""},{"dropping-particle":"","family":"Chen","given":"Ze","non-dropping-particle":"","parse-names":false,"suffix":""},{"dropping-particle":"","family":"Zhang","given":"Peng","non-dropping-particle":"","parse-names":false,"suffix":""},{"dropping-particle":"","family":"Ji","given":"Yan Xiao","non-dropping-particle":"","parse-names":false,"suffix":""},{"dropping-particle":"","family":"Zhang","given":"Xiao Jing","non-dropping-particle":"","parse-names":false,"suffix":""},{"dropping-particle":"","family":"She","given":"Zhi Gang","non-dropping-particle":"","parse-names":false,"suffix":""},{"dropping-particle":"","family":"Cai","given":"Jingjing","non-dropping-particle":"","parse-names":false,"suffix":""},{"dropping-particle":"","family":"Luo","given":"Yunman","non-dropping-particle":"","parse-names":false,"suffix":""},{"dropping-particle":"","family":"Wang","given":"Ping","non-dropping-particle":"","parse-names":false,"suffix":""},{"dropping-particle":"","family":"Li","given":"Hongliang","non-dropping-particle":"","parse-names":false,"suffix":""}],"container-title":"Respiratory Research","id":"ITEM-1","issue":"1","issued":{"date-parts":[["2022"]]},"page":"1-17","publisher":"BioMed Central","title":"Distributions and trends of the global burden of COPD attributable to risk factors by SDI, age, and sex from 1990 to 2019: a systematic analysis of GBD 2019 data","type":"article-journal","volume":"23"},"uris":["http://www.mendeley.com/documents/?uuid=7ee46435-f6ff-4e20-bfeb-f497a4fc5683"]}],"mendeley":{"formattedCitation":"&lt;sup&gt;4&lt;/sup&gt;","plainTextFormattedCitation":"4","previouslyFormattedCitation":"&lt;sup&gt;4&lt;/sup&gt;"},"properties":{"noteIndex":0},"schema":"https://github.com/citation-style-language/schema/raw/master/csl-citation.json"}</w:instrText>
        </w:r>
        <w:r w:rsidR="00D02789" w:rsidRPr="003924EE">
          <w:rPr>
            <w:rStyle w:val="Hyperlink"/>
            <w:rFonts w:ascii="Arial" w:hAnsi="Arial" w:cs="Arial"/>
            <w:noProof/>
            <w:sz w:val="20"/>
            <w:szCs w:val="20"/>
          </w:rPr>
          <w:fldChar w:fldCharType="separate"/>
        </w:r>
        <w:r w:rsidR="00D02789" w:rsidRPr="003924EE">
          <w:rPr>
            <w:rStyle w:val="Hyperlink"/>
            <w:rFonts w:ascii="Arial" w:hAnsi="Arial" w:cs="Arial"/>
            <w:noProof/>
            <w:sz w:val="20"/>
            <w:szCs w:val="20"/>
            <w:vertAlign w:val="superscript"/>
          </w:rPr>
          <w:t>4</w:t>
        </w:r>
        <w:r w:rsidR="00D02789" w:rsidRPr="003924EE">
          <w:rPr>
            <w:rStyle w:val="Hyperlink"/>
            <w:rFonts w:ascii="Arial" w:hAnsi="Arial" w:cs="Arial"/>
            <w:noProof/>
            <w:sz w:val="20"/>
            <w:szCs w:val="20"/>
          </w:rPr>
          <w:fldChar w:fldCharType="end"/>
        </w:r>
      </w:hyperlink>
      <w:r w:rsidR="00D02789" w:rsidRPr="00D02789">
        <w:rPr>
          <w:rFonts w:ascii="Arial" w:hAnsi="Arial" w:cs="Arial"/>
          <w:noProof/>
          <w:sz w:val="20"/>
          <w:szCs w:val="20"/>
        </w:rPr>
        <w:t>.</w:t>
      </w:r>
    </w:p>
    <w:p w14:paraId="4DAA4D60" w14:textId="4563BF3C"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Four studies used the SGRQ instrument to measure the quality of life of COPD patients</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Therapeutics","id":"ITEM-3","issue":"1","issued":{"date-parts":[["2016","2","1"]]},"page":"78-83","publisher":"Blackwell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study","type":"article-journal","volume":"41"},"uris":["http://www.mendeley.com/documents/?uuid=e75e461b-c7fd-3ade-832d-b14e468a8a95"]},{"id":"ITEM-4","itemData":{"DOI":"10.2147/PPA.S110167","ISSN":"1177889X","abstract":"Introduction: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Adherence","id":"ITEM-4","issued":{"date-parts":[["2016"]]},"page":"1197-1203","title":"The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21&lt;/sup&gt;","plainTextFormattedCitation":"18–21","previouslyFormattedCitation":"&lt;sup&gt;18–21&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Pr="003924EE">
          <w:rPr>
            <w:rStyle w:val="Hyperlink"/>
            <w:rFonts w:ascii="Arial" w:hAnsi="Arial" w:cs="Arial"/>
            <w:noProof/>
            <w:sz w:val="20"/>
            <w:szCs w:val="20"/>
            <w:vertAlign w:val="superscript"/>
          </w:rPr>
          <w:t>18</w:t>
        </w:r>
      </w:hyperlink>
      <w:r w:rsidRPr="00D02789">
        <w:rPr>
          <w:rFonts w:ascii="Arial" w:hAnsi="Arial" w:cs="Arial"/>
          <w:noProof/>
          <w:sz w:val="20"/>
          <w:szCs w:val="20"/>
          <w:vertAlign w:val="superscript"/>
        </w:rPr>
        <w:t>–</w:t>
      </w:r>
      <w:hyperlink w:anchor="Xin_C" w:history="1">
        <w:r w:rsidRPr="003924EE">
          <w:rPr>
            <w:rStyle w:val="Hyperlink"/>
            <w:rFonts w:ascii="Arial" w:hAnsi="Arial" w:cs="Arial"/>
            <w:noProof/>
            <w:sz w:val="20"/>
            <w:szCs w:val="20"/>
            <w:vertAlign w:val="superscript"/>
          </w:rPr>
          <w:t>21</w:t>
        </w:r>
      </w:hyperlink>
      <w:r w:rsidRPr="00D02789">
        <w:rPr>
          <w:rFonts w:ascii="Arial" w:hAnsi="Arial" w:cs="Arial"/>
          <w:noProof/>
          <w:sz w:val="20"/>
          <w:szCs w:val="20"/>
        </w:rPr>
        <w:fldChar w:fldCharType="end"/>
      </w:r>
      <w:r w:rsidRPr="00D02789">
        <w:rPr>
          <w:rFonts w:ascii="Arial" w:hAnsi="Arial" w:cs="Arial"/>
          <w:noProof/>
          <w:sz w:val="20"/>
          <w:szCs w:val="20"/>
        </w:rPr>
        <w:t xml:space="preserve"> and 2 studies used the CAT instrument to </w:t>
      </w:r>
      <w:r w:rsidR="005402F2" w:rsidRPr="005402F2">
        <w:rPr>
          <w:rFonts w:ascii="Arial" w:hAnsi="Arial" w:cs="Arial"/>
          <w:noProof/>
          <w:sz w:val="20"/>
          <w:szCs w:val="20"/>
        </w:rPr>
        <w:t>to evaluate COPD patients' quality of life</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COPD","type":"article-journal","volume":"2020"},"uris":["http://www.mendeley.com/documents/?uuid=533e86a2-4d84-3d4e-b50f-efb2eead789c"]},{"id":"ITEM-2","itemData":{"DOI":"10.1186/s12890-022-02004-z","abstract":"Objective: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Medicine","id":"ITEM-2","issue":"1","issued":{"date-parts":[["2022"]]},"title":"Effect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22,23&lt;/sup&gt;","plainTextFormattedCitation":"22,23","previouslyFormattedCitation":"&lt;sup&gt;22,23&lt;/sup&gt;"},"properties":{"noteIndex":0},"schema":"https://github.com/citation-style-language/schema/raw/master/csl-citation.json"}</w:instrText>
      </w:r>
      <w:r w:rsidRPr="00D02789">
        <w:rPr>
          <w:rFonts w:ascii="Arial" w:hAnsi="Arial" w:cs="Arial"/>
          <w:noProof/>
          <w:sz w:val="20"/>
          <w:szCs w:val="20"/>
        </w:rPr>
        <w:fldChar w:fldCharType="separate"/>
      </w:r>
      <w:hyperlink w:anchor="Wang_W" w:history="1">
        <w:r w:rsidRPr="003924EE">
          <w:rPr>
            <w:rStyle w:val="Hyperlink"/>
            <w:rFonts w:ascii="Arial" w:hAnsi="Arial" w:cs="Arial"/>
            <w:noProof/>
            <w:sz w:val="20"/>
            <w:szCs w:val="20"/>
            <w:vertAlign w:val="superscript"/>
          </w:rPr>
          <w:t>22</w:t>
        </w:r>
      </w:hyperlink>
      <w:r w:rsidRPr="00D02789">
        <w:rPr>
          <w:rFonts w:ascii="Arial" w:hAnsi="Arial" w:cs="Arial"/>
          <w:noProof/>
          <w:sz w:val="20"/>
          <w:szCs w:val="20"/>
          <w:vertAlign w:val="superscript"/>
        </w:rPr>
        <w:t>,</w:t>
      </w:r>
      <w:hyperlink w:anchor="Kebede_AT" w:history="1">
        <w:r w:rsidRPr="003924EE">
          <w:rPr>
            <w:rStyle w:val="Hyperlink"/>
            <w:rFonts w:ascii="Arial" w:hAnsi="Arial" w:cs="Arial"/>
            <w:noProof/>
            <w:sz w:val="20"/>
            <w:szCs w:val="20"/>
            <w:vertAlign w:val="superscript"/>
          </w:rPr>
          <w:t>23</w:t>
        </w:r>
      </w:hyperlink>
      <w:r w:rsidRPr="00D02789">
        <w:rPr>
          <w:rFonts w:ascii="Arial" w:hAnsi="Arial" w:cs="Arial"/>
          <w:noProof/>
          <w:sz w:val="20"/>
          <w:szCs w:val="20"/>
        </w:rPr>
        <w:fldChar w:fldCharType="end"/>
      </w:r>
      <w:r w:rsidRPr="00D02789">
        <w:rPr>
          <w:rFonts w:ascii="Arial" w:hAnsi="Arial" w:cs="Arial"/>
          <w:noProof/>
          <w:sz w:val="20"/>
          <w:szCs w:val="20"/>
        </w:rPr>
        <w:t xml:space="preserve">. Both of these instruments are recommended by GOLD in measuring the quality of life of COPD patients. Compared to the CAT, which only has 8 question </w:t>
      </w:r>
      <w:r w:rsidRPr="00D02789">
        <w:rPr>
          <w:rFonts w:ascii="Arial" w:hAnsi="Arial" w:cs="Arial"/>
          <w:noProof/>
          <w:sz w:val="20"/>
          <w:szCs w:val="20"/>
        </w:rPr>
        <w:lastRenderedPageBreak/>
        <w:t>items, the SGRQ instrument has 50 more complex question items. Although the question items from the two instruments differ, they both have a strong correlation (r = 0.73-0.80)</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{"citationItems":[{"id":"ITEM-1","itemData":{"DOI":"10.1183/09031936.00177210","ISSN":"09031936","PMID":"21565915","abstract":"A short, easy-to-use health status questionnaire is needed in the multidimensional assessment of chronic obstructive pulmonary disease (COPD) in routine practice. The performance of the eight-item COPD assessment test (CAT) was analysed in 1,817 patients from primary care in seven European countries. The CAT has a scoring range of 0-40 (high score representing poor health status). Mean CAT scores indicated significant health status impairment that was related to severity of airway obstruction, but within each Global Initiative for Obstructive Lung Disease stage (I to IV) there was a wide range of scores (I: 16.2±8.8; II: 16.3±7.9; III: 19.3±8.2; and IV: 22.3±8.7; I versus II, p=0.88; II versus III, p&lt;0.0001; III versus IV, p=0.0001). CAT scores showed relatively little variability across countries (within ±12% of the mean across all countries). Scores were significantly better in patients who were stable (17.2±8.3) versus those suffering an exacerbation (21.3±8.4) (p&lt;0.0001); and in patients with no (17.3±8.1) or one or two (16.6±8.2) versus three or more (19.7±8.5) comorbidities (p&lt;0.0001 for both). The CAT distinguished between classes of other impairment measures and was strongly correlated with the St George's Respiratory Questionnaire (r=0.8, p&lt;0.0001). The CAT is a simple and easy-to-use questionnaire that distinguishes between patients of different degrees of COPD severity and appears to behave the same way across countries. Copyright©ERS 2011.","author":[{"dropping-particle":"","family":"Jones","given":"P. W.","non-dropping-particle":"","parse-names":false,"suffix":""},{"dropping-particle":"","family":"Brusselle","given":"G.","non-dropping-particle":"","parse-names":false,"suffix":""},{"dropping-particle":"","family":"Dal Negro","given":"R. W.","non-dropping-particle":"","parse-names":false,"suffix":""},{"dropping-particle":"","family":"Ferrer","given":"M.","non-dropping-particle":"","parse-names":false,"suffix":""},{"dropping-particle":"","family":"Kardos","given":"P.","non-dropping-particle":"","parse-names":false,"suffix":""},{"dropping-particle":"","family":"Levy","given":"M. L.","non-dropping-particle":"","parse-names":false,"suffix":""},{"dropping-particle":"","family":"Perez","given":"T.","non-dropping-particle":"","parse-names":false,"suffix":""},{"dropping-particle":"","family":"Soler Cataluña","given":"J. J.","non-dropping-particle":"","parse-names":false,"suffix":""},{"dropping-particle":"","family":"Molen","given":"T.","non-dropping-particle":"Van Der","parse-names":false,"suffix":""},{"dropping-particle":"","family":"Adamek","given":"L.","non-dropping-particle":"","parse-names":false,"suffix":""},{"dropping-particle":"","family":"Banik","given":"N.","non-dropping-particle":"","parse-names":false,"suffix":""}],"container-title":"European Respiratory Journal","id":"ITEM-1","issue":"1","issued":{"date-parts":[["2011"]]},"page":"29-35","title":"Properties of the COPD assessment test in a cross-sectional European study","type":"article-journal","volume":"38"},"uris":["http://www.mendeley.com/documents/?uuid=e394dbf4-04da-4148-8a0b-5978ad1e7dc7"]},{"id":"ITEM-2","itemData":{"DOI":"10.3109/15412555.2011.630248","ISSN":"15412555","PMID":"22292593","abstract":"Background: The aim of this study was to compare the COPD specific health-related quality of life (HR-QoL) instruments, the St George's Respiratory Questionnaire (SGRQ), COPD Assessment Test (CAT), and COPD Clinical Questionnaire (CCQ), in terms of feasibility and correlations in COPD patients participating in pulmonary rehabilitation (PR). Methods/materials: Ninety consecutive patients with mainly severe COPD who participated in a 7-week PR programme were assessed with CAT, CCQ, SGRQ. In addition to evaluating the scores obtained by the questionnaires we also assessed the need of help and the time needed to complete the questionnaires. Results: Patients had mean FEV1 = 38.7% of predicted value and poor quality of life (mean SGRQ total score 51.1, CAT 1.81, and CCQ 26.5 units). There were good correlations between the overall scores for the three HR-QoL instruments: CAT versus CCQ, r = 0.77; CAT versus SGRQ, r = 0.73; and CCQ versus SGRQ, r = 0.75 (p &lt; 0.001 for all correlations). The average time to complete the questionnaires was 578 seconds for SGRQ, 107 seconds for CAT, and 134 seconds for CCQ. The need for assistance while answering the questionnaire was 86.5% for SGRQ, 53.9% for CAT, and 36.0% for CCQ. Conclusions : we observed a good correlation between the SGRQ, CCQ and CAT in this group of patients with severe COPD undergoing pulmonary rehabilitation. We found that CAT and CCQ have the advantage of being easier and faster to complete than the SGRQ. The need for help with the completion of the questionnaires was especially seen in patients with low education level. © 2012 Informa Healthcare USA, Inc.","author":[{"dropping-particle":"","family":"Ringbaek","given":"Thomas","non-dropping-particle":"","parse-names":false,"suffix":""},{"dropping-particle":"","family":"Martinez","given":"Gerd","non-dropping-particle":"","parse-names":false,"suffix":""},{"dropping-particle":"","family":"Lange","given":"Peter","non-dropping-particle":"","parse-names":false,"suffix":""}],"container-title":"COPD: Journal of Chronic Obstructive Pulmonary Disease","id":"ITEM-2","issue":"1","issued":{"date-parts":[["2012"]]},"page":"12-15","title":"A comparison of the assessment of quality of life with CAT, CCQ, and SGRQ in COPD patients participating in pulmonary rehabilitation","type":"article-journal","volume":"9"},"uris":["http://www.mendeley.com/documents/?uuid=95a8de8f-995d-484f-84d4-504f05a5f94f"]}],"mendeley":{"formattedCitation":"&lt;sup&gt;24,25&lt;/sup&gt;","plainTextFormattedCitation":"24,25","previouslyFormattedCitation":"&lt;sup&gt;24,25&lt;/sup&gt;"},"properties":{"noteIndex":0},"schema":"https://github.com/citation-style-language/schema/raw/master/csl-citation.json"}</w:instrText>
      </w:r>
      <w:r w:rsidRPr="00D02789">
        <w:rPr>
          <w:rFonts w:ascii="Arial" w:hAnsi="Arial" w:cs="Arial"/>
          <w:noProof/>
          <w:sz w:val="20"/>
          <w:szCs w:val="20"/>
        </w:rPr>
        <w:fldChar w:fldCharType="separate"/>
      </w:r>
      <w:hyperlink w:anchor="Jones_PW" w:history="1">
        <w:r w:rsidR="005A1036" w:rsidRPr="003924EE">
          <w:rPr>
            <w:rStyle w:val="Hyperlink"/>
            <w:rFonts w:ascii="Arial" w:hAnsi="Arial" w:cs="Arial"/>
            <w:noProof/>
            <w:sz w:val="20"/>
            <w:szCs w:val="20"/>
            <w:vertAlign w:val="superscript"/>
          </w:rPr>
          <w:t>24</w:t>
        </w:r>
      </w:hyperlink>
      <w:r w:rsidR="005A1036" w:rsidRPr="005A1036">
        <w:rPr>
          <w:rFonts w:ascii="Arial" w:hAnsi="Arial" w:cs="Arial"/>
          <w:noProof/>
          <w:sz w:val="20"/>
          <w:szCs w:val="20"/>
          <w:vertAlign w:val="superscript"/>
        </w:rPr>
        <w:t>,</w:t>
      </w:r>
      <w:hyperlink w:anchor="Ringbaek_T" w:history="1">
        <w:r w:rsidR="005A1036" w:rsidRPr="003924EE">
          <w:rPr>
            <w:rStyle w:val="Hyperlink"/>
            <w:rFonts w:ascii="Arial" w:hAnsi="Arial" w:cs="Arial"/>
            <w:noProof/>
            <w:sz w:val="20"/>
            <w:szCs w:val="20"/>
            <w:vertAlign w:val="superscript"/>
          </w:rPr>
          <w:t>25</w:t>
        </w:r>
      </w:hyperlink>
      <w:r w:rsidRPr="00D02789">
        <w:rPr>
          <w:rFonts w:ascii="Arial" w:hAnsi="Arial" w:cs="Arial"/>
          <w:noProof/>
          <w:sz w:val="20"/>
          <w:szCs w:val="20"/>
        </w:rPr>
        <w:fldChar w:fldCharType="end"/>
      </w:r>
      <w:r w:rsidRPr="00D02789">
        <w:rPr>
          <w:rFonts w:ascii="Arial" w:hAnsi="Arial" w:cs="Arial"/>
          <w:noProof/>
          <w:sz w:val="20"/>
          <w:szCs w:val="20"/>
        </w:rPr>
        <w:t>. One study using the CAT instrument showed a non-significant improvement in QoL at the 2-month follow-up period (</w:t>
      </w:r>
      <w:r w:rsidRPr="00D02789">
        <w:rPr>
          <w:rFonts w:ascii="Arial" w:hAnsi="Arial" w:cs="Arial"/>
          <w:i/>
          <w:iCs/>
          <w:noProof/>
          <w:sz w:val="20"/>
          <w:szCs w:val="20"/>
        </w:rPr>
        <w:t>p</w:t>
      </w:r>
      <w:r w:rsidRPr="00D02789">
        <w:rPr>
          <w:rFonts w:ascii="Arial" w:hAnsi="Arial" w:cs="Arial"/>
          <w:noProof/>
          <w:sz w:val="20"/>
          <w:szCs w:val="20"/>
        </w:rPr>
        <w:t xml:space="preserve"> &gt; 0.01)</w:t>
      </w:r>
      <w:hyperlink w:anchor="Kebede_AT" w:history="1">
        <w:r w:rsidRPr="003924EE">
          <w:rPr>
            <w:rStyle w:val="Hyperlink"/>
            <w:rFonts w:ascii="Arial" w:hAnsi="Arial" w:cs="Arial"/>
            <w:noProof/>
            <w:sz w:val="20"/>
            <w:szCs w:val="20"/>
          </w:rPr>
          <w:fldChar w:fldCharType="begin" w:fldLock="1"/>
        </w:r>
        <w:r w:rsidRPr="003924EE">
          <w:rPr>
            <w:rStyle w:val="Hyperlink"/>
            <w:rFonts w:ascii="Arial" w:hAnsi="Arial" w:cs="Arial"/>
            <w:noProof/>
            <w:sz w:val="20"/>
            <w:szCs w:val="20"/>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Pr="003924EE">
          <w:rPr>
            <w:rStyle w:val="Hyperlink"/>
            <w:rFonts w:ascii="Arial" w:hAnsi="Arial" w:cs="Arial"/>
            <w:noProof/>
            <w:sz w:val="20"/>
            <w:szCs w:val="20"/>
            <w:vertAlign w:val="superscript"/>
          </w:rPr>
          <w:t>23</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A total of 3 studies measuring the quality of life using the SGRQ instrument showed insignificant results at a specific follow-up period </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Pr="003924EE">
          <w:rPr>
            <w:rStyle w:val="Hyperlink"/>
            <w:rFonts w:ascii="Arial" w:hAnsi="Arial" w:cs="Arial"/>
            <w:noProof/>
            <w:sz w:val="20"/>
            <w:szCs w:val="20"/>
            <w:vertAlign w:val="superscript"/>
          </w:rPr>
          <w:t>18</w:t>
        </w:r>
      </w:hyperlink>
      <w:r w:rsidRPr="00D02789">
        <w:rPr>
          <w:rFonts w:ascii="Arial" w:hAnsi="Arial" w:cs="Arial"/>
          <w:noProof/>
          <w:sz w:val="20"/>
          <w:szCs w:val="20"/>
          <w:vertAlign w:val="superscript"/>
        </w:rPr>
        <w:t>,</w:t>
      </w:r>
      <w:hyperlink w:anchor="Jarab_AS" w:history="1">
        <w:r w:rsidRPr="003924EE">
          <w:rPr>
            <w:rStyle w:val="Hyperlink"/>
            <w:rFonts w:ascii="Arial" w:hAnsi="Arial" w:cs="Arial"/>
            <w:noProof/>
            <w:sz w:val="20"/>
            <w:szCs w:val="20"/>
            <w:vertAlign w:val="superscript"/>
          </w:rPr>
          <w:t>19</w:t>
        </w:r>
      </w:hyperlink>
      <w:r w:rsidRPr="00D02789">
        <w:rPr>
          <w:rFonts w:ascii="Arial" w:hAnsi="Arial" w:cs="Arial"/>
          <w:noProof/>
          <w:sz w:val="20"/>
          <w:szCs w:val="20"/>
          <w:vertAlign w:val="superscript"/>
        </w:rPr>
        <w:t>,</w:t>
      </w:r>
      <w:hyperlink w:anchor="Xin_C" w:history="1">
        <w:r w:rsidRPr="003924EE">
          <w:rPr>
            <w:rStyle w:val="Hyperlink"/>
            <w:rFonts w:ascii="Arial" w:hAnsi="Arial" w:cs="Arial"/>
            <w:noProof/>
            <w:sz w:val="20"/>
            <w:szCs w:val="20"/>
            <w:vertAlign w:val="superscript"/>
          </w:rPr>
          <w:t>21</w:t>
        </w:r>
      </w:hyperlink>
      <w:r w:rsidRPr="00D02789">
        <w:rPr>
          <w:rFonts w:ascii="Arial" w:hAnsi="Arial" w:cs="Arial"/>
          <w:noProof/>
          <w:sz w:val="20"/>
          <w:szCs w:val="20"/>
        </w:rPr>
        <w:fldChar w:fldCharType="end"/>
      </w:r>
      <w:r w:rsidRPr="00D02789">
        <w:rPr>
          <w:rFonts w:ascii="Arial" w:hAnsi="Arial" w:cs="Arial"/>
          <w:noProof/>
          <w:sz w:val="20"/>
          <w:szCs w:val="20"/>
        </w:rPr>
        <w:t>. The occurrence of an insignificant improvement in quality of life could be caused by several factors, including small sample size, short follow-up duration, repeated education during the follow-up period, whether or not additional educational materials were provided in addition to inhaler use techniques, the level of education, and socioeconomic conditions</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author":[{"dropping-particle":"","family":"Ying","given":"Yubing","non-dropping-particle":"","parse-names":false,"suffix":""}],"id":"ITEM-3","issued":{"date-parts":[["2022"]]},"page":"1-26","title":"Factors associated with good quality of life among chronic objective pulmonary disease patients in Zhejiang province , China : a cross-sectional study","type":"article-journal"},"uris":["http://www.mendeley.com/documents/?uuid=f8d9502c-b752-469d-ad44-c9a75deb9106"]},{"id":"ITEM-4","itemData":{"ISSN":"48122078","PMID":"34819432","abstract":"Background Chronic Obstructive Pulmonary Disease (COPD) is one of the most common chronic health conditions and is increasingly becoming a major public health problem among the elderly population. As the chronic obstructive pulmonary disease is not curable, evaluation of and methods to improve quality of life among such patients is of utmost importance. Objective The objective of the study was to assess the quality of life among patients living with chronic obstructive pulmonary disease. Method This is a cross-sectional carried out in Dhulikhel Hospital, Kathmandu University Hospital, Nepal in 2017-2018. A total of 274 patients aged 40 years and above were selected for this study. The quality of life of participants was assessed through the widely used shorter version ST George’s Respiratory Questionnaire (SGRQ-C). Result The mean age of the participants was 68.19 (SD ± 10.36) years, with the age range of 40–94 years. More than half (55.5%) of respondents were females, 55% were from rural areas, 42.7% were illiterate and 53.3% were from joint families. Agriculture (35.4%) and homemakers (32.5%) were the most prevalent occupation. The mean total score for all domains of quality of life was 68.06 (±18.87). The mean quality of life scores for symptom, activity, and impact domains was 70.11 (±22.33), 67.59 (±20.41), 67.64 (±20.41) respectively which suggested marked impairments in quality of life in all SGRQ-C domains. The symptoms and impact domains were most affected during the activity. Among socio-demographic variables, educational status, ethnicity, number of family members, type of family and economic status had a statistically significant effect on the quality of life. Initial health condition, smoking habit, number of cigarettes smoked, and years of smoking had statistically significant effects on quality of life. Conclusion Patients with chronic obstructive pulmonary disease have a low quality of life in three components of symptom, activity, and impact domains. Major factors associated with poor quality of life were low educational status, large family size, poor health condition, and smoking.","author":[{"dropping-particle":"","family":"Acharya Pandey","given":"R.","non-dropping-particle":"","parse-names":false,"suffix":""},{"dropping-particle":"","family":"Chalise","given":"H. N.","non-dropping-particle":"","parse-names":false,"suffix":""},{"dropping-particle":"","family":"Shrestha","given":"A.","non-dropping-particle":"","parse-names":false,"suffix":""},{"dropping-particle":"","family":"Ranjit","given":"A.","non-dropping-particle":"","parse-names":false,"suffix":""}],"container-title":"Kathmandu University Medical Journal","id":"ITEM-4","issue":"74","issued":{"date-parts":[["2021"]]},"page":"180-185","title":"Quality of life of patients with chronic obstructive pulmonary disease attending a tertiary care hospital, Kavre, Nepal","type":"article-journal","volume":"19"},"uris":["http://www.mendeley.com/documents/?uuid=4333c6fd-85f5-4ec2-9b61-a0099ae4ea3e"]}],"mendeley":{"formattedCitation":"&lt;sup&gt;18,19,26,27&lt;/sup&gt;","plainTextFormattedCitation":"18,19,26,27","previouslyFormattedCitation":"&lt;sup&gt;18,19,26,27&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005A1036" w:rsidRPr="003924EE">
          <w:rPr>
            <w:rStyle w:val="Hyperlink"/>
            <w:rFonts w:ascii="Arial" w:hAnsi="Arial" w:cs="Arial"/>
            <w:noProof/>
            <w:sz w:val="20"/>
            <w:szCs w:val="20"/>
            <w:vertAlign w:val="superscript"/>
          </w:rPr>
          <w:t>18</w:t>
        </w:r>
      </w:hyperlink>
      <w:r w:rsidR="005A1036" w:rsidRPr="005A1036">
        <w:rPr>
          <w:rFonts w:ascii="Arial" w:hAnsi="Arial" w:cs="Arial"/>
          <w:noProof/>
          <w:sz w:val="20"/>
          <w:szCs w:val="20"/>
          <w:vertAlign w:val="superscript"/>
        </w:rPr>
        <w:t>,</w:t>
      </w:r>
      <w:hyperlink w:anchor="Jarab_AS" w:history="1">
        <w:r w:rsidR="005A1036" w:rsidRPr="003924EE">
          <w:rPr>
            <w:rStyle w:val="Hyperlink"/>
            <w:rFonts w:ascii="Arial" w:hAnsi="Arial" w:cs="Arial"/>
            <w:noProof/>
            <w:sz w:val="20"/>
            <w:szCs w:val="20"/>
            <w:vertAlign w:val="superscript"/>
          </w:rPr>
          <w:t>19</w:t>
        </w:r>
      </w:hyperlink>
      <w:r w:rsidR="005A1036" w:rsidRPr="005A1036">
        <w:rPr>
          <w:rFonts w:ascii="Arial" w:hAnsi="Arial" w:cs="Arial"/>
          <w:noProof/>
          <w:sz w:val="20"/>
          <w:szCs w:val="20"/>
          <w:vertAlign w:val="superscript"/>
        </w:rPr>
        <w:t>,</w:t>
      </w:r>
      <w:hyperlink w:anchor="Ying_Y" w:history="1">
        <w:r w:rsidR="005A1036" w:rsidRPr="003924EE">
          <w:rPr>
            <w:rStyle w:val="Hyperlink"/>
            <w:rFonts w:ascii="Arial" w:hAnsi="Arial" w:cs="Arial"/>
            <w:noProof/>
            <w:sz w:val="20"/>
            <w:szCs w:val="20"/>
            <w:vertAlign w:val="superscript"/>
          </w:rPr>
          <w:t>26</w:t>
        </w:r>
      </w:hyperlink>
      <w:r w:rsidR="005A1036" w:rsidRPr="005A1036">
        <w:rPr>
          <w:rFonts w:ascii="Arial" w:hAnsi="Arial" w:cs="Arial"/>
          <w:noProof/>
          <w:sz w:val="20"/>
          <w:szCs w:val="20"/>
          <w:vertAlign w:val="superscript"/>
        </w:rPr>
        <w:t>,</w:t>
      </w:r>
      <w:hyperlink w:anchor="Acharya_Pandey" w:history="1">
        <w:r w:rsidR="005A1036" w:rsidRPr="003924EE">
          <w:rPr>
            <w:rStyle w:val="Hyperlink"/>
            <w:rFonts w:ascii="Arial" w:hAnsi="Arial" w:cs="Arial"/>
            <w:noProof/>
            <w:sz w:val="20"/>
            <w:szCs w:val="20"/>
            <w:vertAlign w:val="superscript"/>
          </w:rPr>
          <w:t>27</w:t>
        </w:r>
      </w:hyperlink>
      <w:r w:rsidRPr="00D02789">
        <w:rPr>
          <w:rFonts w:ascii="Arial" w:hAnsi="Arial" w:cs="Arial"/>
          <w:noProof/>
          <w:sz w:val="20"/>
          <w:szCs w:val="20"/>
        </w:rPr>
        <w:fldChar w:fldCharType="end"/>
      </w:r>
      <w:r w:rsidRPr="00D02789">
        <w:rPr>
          <w:rFonts w:ascii="Arial" w:hAnsi="Arial" w:cs="Arial"/>
          <w:noProof/>
          <w:sz w:val="20"/>
          <w:szCs w:val="20"/>
        </w:rPr>
        <w:t>.</w:t>
      </w:r>
    </w:p>
    <w:p w14:paraId="196742D4" w14:textId="77C516B4"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In the original research reported in this systematic review, three articles reported outcomes in the form of medication </w:t>
      </w:r>
      <w:r w:rsidRPr="00D02789">
        <w:rPr>
          <w:rFonts w:ascii="Arial" w:hAnsi="Arial" w:cs="Arial"/>
          <w:i/>
          <w:iCs/>
          <w:noProof/>
          <w:sz w:val="20"/>
          <w:szCs w:val="20"/>
        </w:rPr>
        <w:t>adherence</w:t>
      </w:r>
      <w:r w:rsidRPr="00D02789">
        <w:rPr>
          <w:rFonts w:ascii="Arial" w:hAnsi="Arial" w:cs="Arial"/>
          <w:i/>
          <w:iCs/>
          <w:noProof/>
          <w:sz w:val="20"/>
          <w:szCs w:val="20"/>
        </w:rPr>
        <w:fldChar w:fldCharType="begin" w:fldLock="1"/>
      </w:r>
      <w:r w:rsidRPr="00D02789">
        <w:rPr>
          <w:rFonts w:ascii="Arial" w:hAnsi="Arial" w:cs="Arial"/>
          <w:i/>
          <w:iCs/>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i/>
          <w:iCs/>
          <w:noProof/>
          <w:sz w:val="20"/>
          <w:szCs w:val="20"/>
        </w:rPr>
        <w:fldChar w:fldCharType="separate"/>
      </w:r>
      <w:hyperlink w:anchor="Khdour_MR" w:history="1">
        <w:r w:rsidRPr="003924EE">
          <w:rPr>
            <w:rStyle w:val="Hyperlink"/>
            <w:rFonts w:ascii="Arial" w:hAnsi="Arial" w:cs="Arial"/>
            <w:iCs/>
            <w:noProof/>
            <w:sz w:val="20"/>
            <w:szCs w:val="20"/>
            <w:vertAlign w:val="superscript"/>
          </w:rPr>
          <w:t>18</w:t>
        </w:r>
      </w:hyperlink>
      <w:r w:rsidRPr="00D02789">
        <w:rPr>
          <w:rFonts w:ascii="Arial" w:hAnsi="Arial" w:cs="Arial"/>
          <w:iCs/>
          <w:noProof/>
          <w:sz w:val="20"/>
          <w:szCs w:val="20"/>
          <w:vertAlign w:val="superscript"/>
        </w:rPr>
        <w:t>,</w:t>
      </w:r>
      <w:hyperlink w:anchor="Jarab_AS" w:history="1">
        <w:r w:rsidRPr="003924EE">
          <w:rPr>
            <w:rStyle w:val="Hyperlink"/>
            <w:rFonts w:ascii="Arial" w:hAnsi="Arial" w:cs="Arial"/>
            <w:iCs/>
            <w:noProof/>
            <w:sz w:val="20"/>
            <w:szCs w:val="20"/>
            <w:vertAlign w:val="superscript"/>
          </w:rPr>
          <w:t>19</w:t>
        </w:r>
      </w:hyperlink>
      <w:r w:rsidRPr="00D02789">
        <w:rPr>
          <w:rFonts w:ascii="Arial" w:hAnsi="Arial" w:cs="Arial"/>
          <w:iCs/>
          <w:noProof/>
          <w:sz w:val="20"/>
          <w:szCs w:val="20"/>
          <w:vertAlign w:val="superscript"/>
        </w:rPr>
        <w:t>,</w:t>
      </w:r>
      <w:hyperlink w:anchor="Xin_C" w:history="1">
        <w:r w:rsidRPr="003924EE">
          <w:rPr>
            <w:rStyle w:val="Hyperlink"/>
            <w:rFonts w:ascii="Arial" w:hAnsi="Arial" w:cs="Arial"/>
            <w:iCs/>
            <w:noProof/>
            <w:sz w:val="20"/>
            <w:szCs w:val="20"/>
            <w:vertAlign w:val="superscript"/>
          </w:rPr>
          <w:t>21</w:t>
        </w:r>
      </w:hyperlink>
      <w:r w:rsidRPr="00D02789">
        <w:rPr>
          <w:rFonts w:ascii="Arial" w:hAnsi="Arial" w:cs="Arial"/>
          <w:i/>
          <w:iCs/>
          <w:noProof/>
          <w:sz w:val="20"/>
          <w:szCs w:val="20"/>
        </w:rPr>
        <w:fldChar w:fldCharType="end"/>
      </w:r>
      <w:r w:rsidRPr="00D02789">
        <w:rPr>
          <w:rFonts w:ascii="Arial" w:hAnsi="Arial" w:cs="Arial"/>
          <w:noProof/>
          <w:sz w:val="20"/>
          <w:szCs w:val="20"/>
        </w:rPr>
        <w:t>. Medication Adherence is one of the key factors in suppressing COPD progression, which can also increase mortality and readmission</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{"citationItems":[{"id":"ITEM-1","itemData":{"DOI":"10.1016/j.rmed.2017.06.007","ISSN":"15323064","PMID":"28732818","abstract":"COPD is a chronic disease in which effective management requires long-term adherence to pharmacotherapies but the level of adhesion to the prescribed medications is very low and this has a negative influence on outcomes. There are several approaches to detect non-adherence, such as pharmacy refill methods, electronic monitoring, and self-report measures, but they are all burdened with important limitations. Medication adherence in COPD is multifactorial and is affected by patients (health beliefs, cognitive abilities, self-efficacy, comorbidities, psychological profile, conscientiousness), physicians (method of administration, dosing regimen, polypharmacy, side effects), and society (patient-prescriber relationship, social support, access to medication, device training, follow-up). Patient-health care professional communication, especially that between patient and physician or pharmacist, is central to optimizing patient adherence. However, the most realistic approach is to keep in mind that non-adherence is always possible, indeed, probable.","author":[{"dropping-particle":"","family":"Rogliani","given":"Paola","non-dropping-particle":"","parse-names":false,"suffix":""},{"dropping-particle":"","family":"Ora","given":"Josuel","non-dropping-particle":"","parse-names":false,"suffix":""},{"dropping-particle":"","family":"Puxeddu","given":"Ermanno","non-dropping-particle":"","parse-names":false,"suffix":""},{"dropping-particle":"","family":"Matera","given":"Maria Gabriella","non-dropping-particle":"","parse-names":false,"suffix":""},{"dropping-particle":"","family":"Cazzola","given":"Mario","non-dropping-particle":"","parse-names":false,"suffix":""}],"container-title":"Respiratory Medicine","id":"ITEM-1","issued":{"date-parts":[["2017"]]},"page":"117-123","publisher":"Elsevier Ltd","title":"Adherence to COPD treatment: Myth and reality","type":"article-journal","volume":"129"},"uris":["http://www.mendeley.com/documents/?uuid=2c40be4b-42e2-4d6f-b3f8-6cb7c5d1289e"]}],"mendeley":{"formattedCitation":"&lt;sup&gt;28&lt;/sup&gt;","plainTextFormattedCitation":"28","previouslyFormattedCitation":"&lt;sup&gt;28&lt;/sup&gt;"},"properties":{"noteIndex":0},"schema":"https://github.com/citation-style-language/schema/raw/master/csl-citation.json"}</w:instrText>
      </w:r>
      <w:r w:rsidRPr="00D02789">
        <w:rPr>
          <w:rFonts w:ascii="Arial" w:hAnsi="Arial" w:cs="Arial"/>
          <w:noProof/>
          <w:sz w:val="20"/>
          <w:szCs w:val="20"/>
        </w:rPr>
        <w:fldChar w:fldCharType="separate"/>
      </w:r>
      <w:r w:rsidR="005A1036" w:rsidRPr="005A1036">
        <w:rPr>
          <w:rFonts w:ascii="Arial" w:hAnsi="Arial" w:cs="Arial"/>
          <w:noProof/>
          <w:sz w:val="20"/>
          <w:szCs w:val="20"/>
          <w:vertAlign w:val="superscript"/>
        </w:rPr>
        <w:t>28</w:t>
      </w:r>
      <w:r w:rsidRPr="00D02789">
        <w:rPr>
          <w:rFonts w:ascii="Arial" w:hAnsi="Arial" w:cs="Arial"/>
          <w:noProof/>
          <w:sz w:val="20"/>
          <w:szCs w:val="20"/>
        </w:rPr>
        <w:fldChar w:fldCharType="end"/>
      </w:r>
      <w:r w:rsidRPr="00D02789">
        <w:rPr>
          <w:rFonts w:ascii="Arial" w:hAnsi="Arial" w:cs="Arial"/>
          <w:noProof/>
          <w:sz w:val="20"/>
          <w:szCs w:val="20"/>
        </w:rPr>
        <w:t>.  Of the three articles, two of them used the Morisky Scale method while another one used medication refill adherence. These three studies showed that interventions provided by pharmacists could significantly increase adherence in COPD patients (p &lt;0.05). This shows similar results to those of Nguyen TS et al. 2019</w:t>
      </w:r>
      <w:hyperlink w:anchor="Nguyen_TS"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{"citationItems":[{"id":"ITEM-1","itemData":{"DOI":"10.1016/j.rmed.2019.05.006","ISSN":"15323064","PMID":"31136931","abstract":"Background: Medication adherence is an important factor in the management of chronic obstructive pulmonary disease (COPD). However, the rate of non-adherence to medications is high in COPD and is associated with worsened clinical outcomes and health-related quality of life for patients. Objectives: Our study aimed to evaluate the impact of a pharmaceutical care program led by pharmacists in the improvement of medication adherence and quality of life for COPD patients in Vietnam. Methods: A pre- and post-intervention study was conducted over 12 months. Pharmacists provided brief counselling which focused on the role of COPD medications and the importance of adherence. Morisky Medication Adherence Scale was used to evaluate patients’ adherence. Quality of life was assessed using the EQ-5D-5L questionnaire and clinical outcomes were evaluated by symptom scores. These outcomes were reassessed at baseline (T0), after 3 months (T1), 6 months (T2) and 12 months (T3). Results: Study participants consisted of 211 COPD patients (mean age: 66.6 ± 8.2 years). The percentage of patients with good adherence significantly increased from 37.4% to 53.2% (p &lt; 0.001) after the program. Mean medication adherence scores improved from 6.7 (T0) to 7.4 (T2) and 7.4 (T3) (p &lt; 0.001). EQ-5D-5L index values also increased from 0.47 (T0) to 0.59 (T3) (p &lt; 0.001). There was no significant change in symptom scores across the duration of the study. Conclusions: Medication adherence and quality of life of COPD patients improved considerably after implementation of a pharmaceutical care program, thus supporting a vital role for pharmacists alongside physicians in the management of COPD.","author":[{"dropping-particle":"","family":"Nguyen","given":"Tu Son","non-dropping-particle":"","parse-names":false,"suffix":""},{"dropping-particle":"","family":"Nguyen","given":"Thi Lien Huong","non-dropping-particle":"","parse-names":false,"suffix":""},{"dropping-particle":"Van","family":"Pham","given":"Thi Thuy","non-dropping-particle":"","parse-names":false,"suffix":""},{"dropping-particle":"","family":"Hua","given":"Susan","non-dropping-particle":"","parse-names":false,"suffix":""},{"dropping-particle":"","family":"Ngo","given":"Quy Chau","non-dropping-particle":"","parse-names":false,"suffix":""},{"dropping-particle":"","family":"Li","given":"Shu Chuen","non-dropping-particle":"","parse-names":false,"suffix":""}],"container-title":"Respiratory Medicine","id":"ITEM-1","issue":"May","issued":{"date-parts":[["2019"]]},"page":"31-37","title":"Impact of pharmaceutical care in the improvement of medication adherence and quality of life for COPD patients in Vietnam","type":"article-journal","volume":"153"},"uris":["http://www.mendeley.com/documents/?uuid=09c2172b-f3f1-4a51-b23f-dbefca0b1b3f"]}],"mendeley":{"formattedCitation":"&lt;sup&gt;29&lt;/sup&gt;","plainTextFormattedCitation":"29","previouslyFormattedCitation":"&lt;sup&gt;29&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29</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that interventions provided by pharmacists can increase adherence over time. Adherence in COPD patients can be influenced by three main factors including medication, unintentional, and intentional. Drug factors are those that are directly related to the drug, such as drug side effects and the ease of inhalers, as well as the correct inhalation technique, which can be difficult for patients to acquire, and other factors that are essential for achieving the optimal inhalation therapy</w:t>
      </w:r>
      <w:hyperlink w:anchor="DePietro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{"citationItems":[{"id":"ITEM-1","itemData":{"DOI":"10.1080/00325481.2018.1399042","ISSN":"19419260","PMID":"29210318","abstract":"Chronic obstructive pulmonary disease (COPD) is characterized by chronic respiratory symptoms and airflow limitation, resulting from abnormalities in the airway and/or damage to the alveoli. Primary care physicians manage the healthcare of a large proportion of patients with COPD. In addition to determining the most appropriate medication regimen, which usually includes inhaled bronchodilators with or without inhaled corticosteroids, physicians are charged with optimizing inhalation device selection to facilitate effective drug delivery and patient adherence. The large variety of inhalation devices currently available present numerous challenges for physicians that include: (1) gaining knowledge of and proficiency with operating different device classes; (2) identifying the most appropriate inhalation device for the patient; and (3) providing the necessary education and training for patients on device use. This review provides an overview of the inhalation device types currently available in the United States for delivery of COPD medications, including information on their successful operation and respective advantages and disadvantages, factors to consider in matching a device to an individual patient, the need for device training for patients and physicians, and guidance for improving treatment adherence. Finally, the review will discuss established and novel tools and technology that may aid physicians in improving education and promoting better adherence to therapy.","author":[{"dropping-particle":"","family":"DePietro","given":"Michael","non-dropping-particle":"","parse-names":false,"suffix":""},{"dropping-particle":"","family":"Gilbert","given":"Ileen","non-dropping-particle":"","parse-names":false,"suffix":""},{"dropping-particle":"","family":"Millette","given":"Lauren A.","non-dropping-particle":"","parse-names":false,"suffix":""},{"dropping-particle":"","family":"Riebe","given":"Michael","non-dropping-particle":"","parse-names":false,"suffix":""}],"container-title":"Postgraduate Medicine","id":"ITEM-1","issue":"1","issued":{"date-parts":[["2018"]]},"page":"83-97","publisher":"Taylor &amp; Francis","title":"Inhalation device options for the management of chronic obstructive pulmonary disease","type":"article-journal","volume":"130"},"uris":["http://www.mendeley.com/documents/?uuid=ff63ab8c-e7ed-46d1-b567-bf6dfcbd8877"]}],"mendeley":{"formattedCitation":"&lt;sup&gt;30&lt;/sup&gt;","plainTextFormattedCitation":"30","previouslyFormattedCitation":"&lt;sup&gt;30&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30</w:t>
        </w:r>
        <w:r w:rsidRPr="003924EE">
          <w:rPr>
            <w:rStyle w:val="Hyperlink"/>
            <w:rFonts w:ascii="Arial" w:hAnsi="Arial" w:cs="Arial"/>
            <w:noProof/>
            <w:sz w:val="20"/>
            <w:szCs w:val="20"/>
          </w:rPr>
          <w:fldChar w:fldCharType="end"/>
        </w:r>
      </w:hyperlink>
      <w:r w:rsidRPr="00D02789">
        <w:rPr>
          <w:rFonts w:ascii="Arial" w:hAnsi="Arial" w:cs="Arial"/>
          <w:noProof/>
          <w:sz w:val="20"/>
          <w:szCs w:val="20"/>
        </w:rPr>
        <w:t>. Intentional factors are non-adherence factors caused by patient intent, including patient perceptions that treatment is unnecessary, resistance to treatment, inappropriate expectations, focus on side effects, cultural or religious issues, and costs</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{"citationItems":[{"id":"ITEM-1","itemData":{"ISBN":"9780788134012","ISSN":"00217956","abstract":"The reader acknowledges that this report is intended as an evidence-based asthma management strategy, for the use of health professionals and policy-makers. It is based, to the best of our knowledge, on current best evidence and medical knowledge and practice at the date of publication. When assessing and treating patients, health professionals are strongly advised to use their own professional judgment, and to take into account local or national regulations and guidelines. GINA cannot be held liable or responsible for inappropriate healthcare associated with the use of this document, including any use which is not in accordance with applicable local or national regulations or guidelines. This document should be cited as: Global Initiative for Asthma. Global Strategy for Asthma Management and Prevention, 2018. Available from: www.ginasthma.org","author":[{"dropping-particle":"","family":"GINA committee","given":"","non-dropping-particle":"","parse-names":false,"suffix":""}],"container-title":"Global Initiative for Asthma","id":"ITEM-1","issued":{"date-parts":[["2022"]]},"page":"225","title":"Global Strategy for Asthma Management and Prevention 2022 Update","type":"article"},"uris":["http://www.mendeley.com/documents/?uuid=3a107597-010e-4bd1-85e3-7a572cc65130"]}],"mendeley":{"formattedCitation":"&lt;sup&gt;31&lt;/sup&gt;","plainTextFormattedCitation":"31","previouslyFormattedCitation":"&lt;sup&gt;31&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31</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Unintentional factors include patient misperceptions of treatment that are unintentional, </w:t>
      </w:r>
      <w:r w:rsidRPr="00D02789">
        <w:rPr>
          <w:rFonts w:ascii="Arial" w:hAnsi="Arial" w:cs="Arial"/>
          <w:noProof/>
          <w:sz w:val="20"/>
          <w:szCs w:val="20"/>
        </w:rPr>
        <w:t>such as costs, forgetting to take medications, and misinterpreting inhaler usage instructions inhaler</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{"citationItems":[{"id":"ITEM-1","itemData":{"ISBN":"9780788134012","ISSN":"00217956","abstract":"The reader acknowledges that this report is intended as an evidence-based asthma management strategy, for the use of health professionals and policy-makers. It is based, to the best of our knowledge, on current best evidence and medical knowledge and practice at the date of publication. When assessing and treating patients, health professionals are strongly advised to use their own professional judgment, and to take into account local or national regulations and guidelines. GINA cannot be held liable or responsible for inappropriate healthcare associated with the use of this document, including any use which is not in accordance with applicable local or national regulations or guidelines. This document should be cited as: Global Initiative for Asthma. Global Strategy for Asthma Management and Prevention, 2018. Available from: www.ginasthma.org","author":[{"dropping-particle":"","family":"GINA committee","given":"","non-dropping-particle":"","parse-names":false,"suffix":""}],"container-title":"Global Initiative for Asthma","id":"ITEM-1","issued":{"date-parts":[["2022"]]},"page":"225","title":"Global Strategy for Asthma Management and Prevention 2022 Update","type":"article"},"uris":["http://www.mendeley.com/documents/?uuid=3a107597-010e-4bd1-85e3-7a572cc65130"]}],"mendeley":{"formattedCitation":"&lt;sup&gt;31&lt;/sup&gt;","plainTextFormattedCitation":"31","previouslyFormattedCitation":"&lt;sup&gt;31&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31</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297B8886" w14:textId="12546D10"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In this systematic review, two studies reported outcomes in the form of the correct technique of using inhalers. A study conducted by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showed an improvement in the accuracy of using inhalers in the intervention group after monthly education was carried out during the follow-up period (p &lt;0.01)22. Meanwhile, a study conducted by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showed no significant difference between the control and intervention groups in terms of increasing the accuracy of the inhaler technique (p &gt; 0.05)</w:t>
      </w:r>
      <w:hyperlink w:anchor="Kebede_AT" w:history="1">
        <w:r w:rsidRPr="003924EE">
          <w:rPr>
            <w:rStyle w:val="Hyperlink"/>
            <w:rFonts w:ascii="Arial" w:hAnsi="Arial" w:cs="Arial"/>
            <w:noProof/>
            <w:sz w:val="20"/>
            <w:szCs w:val="20"/>
            <w:vertAlign w:val="superscript"/>
          </w:rPr>
          <w:t>23</w:t>
        </w:r>
      </w:hyperlink>
      <w:r w:rsidRPr="00D02789">
        <w:rPr>
          <w:rFonts w:ascii="Arial" w:hAnsi="Arial" w:cs="Arial"/>
          <w:noProof/>
          <w:sz w:val="20"/>
          <w:szCs w:val="20"/>
        </w:rPr>
        <w:t>. Based on the two articles, there is a finding that repeating education at each visit can improve patients' understanding of how to use inhalers correctly. The two articles provide the same results regarding the steps of inhaler use which often lead to inhaler misuse. The steps that often cause mistakes are standing straight before using the inhaler, breathing before using the inhaler, and holding breath after inhaling the inhaler. These errors affect effective drug inhalation and increase the risk of hospitalization or emergency room visits</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{"citationItems":[{"id":"ITEM-1","itemData":{"DOI":"10.2147/PPA.S209532","ISSN":"1177889X","abstract":"Chronic respiratory diseases such as asthma and COPD are typically managed by daily inhaled medication. However, the efficacy of an inhaled medication depends upon a patient’s adherence to therapy, which refers to whether the medication is actually taken as prescribed. In patients with these diseases, higher adherence has been associated with better health outcomes, such as improved disease control and a reduction in severe and potentially costly exacerbations. Adherence is a multifaceted concept that includes medication-related, intentional, and unintentional reasons that patients may or may not take their medication as directed. The purpose of this integrative review is to present the individual patient factors that contribute to suboptimal adherence to inhaled therapies and the associated effects on health outcomes, while also highlighting evidence-based strategies for health care providers to improve adherence to such therapies in patients with asthma or COPD. Working closely with patients to establish a model of shared decision-making, which takes patient beliefs and preferences into account when choosing treatment options, has the potential to improve adherence and overall patient outcomes in the management of asthma and COPD.","author":[{"dropping-particle":"","family":"George","given":"Maureen","non-dropping-particle":"","parse-names":false,"suffix":""},{"dropping-particle":"","family":"Bender","given":"Bruce","non-dropping-particle":"","parse-names":false,"suffix":""}],"container-title":"Patient Preference and Adherence","id":"ITEM-1","issued":{"date-parts":[["2019"]]},"page":"1325-1334","title":"New insights to improve treatment adherence in asthma and COPD","type":"article-journal","volume":"13"},"uris":["http://www.mendeley.com/documents/?uuid=fbfbeb79-129a-471e-97f3-fd3110e2128b"]}],"mendeley":{"formattedCitation":"&lt;sup&gt;32&lt;/sup&gt;","plainTextFormattedCitation":"32","previouslyFormattedCitation":"&lt;sup&gt;32&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32</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0331376D" w14:textId="729D4DFB" w:rsidR="00D02789" w:rsidRPr="00D02789" w:rsidRDefault="005E773E" w:rsidP="00D02789">
      <w:pPr>
        <w:spacing w:after="0" w:line="326" w:lineRule="auto"/>
        <w:ind w:firstLine="426"/>
        <w:jc w:val="both"/>
        <w:rPr>
          <w:rFonts w:ascii="Arial" w:hAnsi="Arial" w:cs="Arial"/>
          <w:noProof/>
          <w:sz w:val="20"/>
          <w:szCs w:val="20"/>
        </w:rPr>
      </w:pPr>
      <w:r w:rsidRPr="005E773E">
        <w:rPr>
          <w:rFonts w:ascii="Arial" w:hAnsi="Arial" w:cs="Arial"/>
          <w:noProof/>
          <w:sz w:val="20"/>
          <w:szCs w:val="20"/>
        </w:rPr>
        <w:t>The final results of our systematic review highlight the significance of hospital pharmacists in the administration of COPD treatment, with potential implications for medication adherence, inhaler accuracy, and COPD patients' quality of life</w:t>
      </w:r>
      <w:r w:rsidR="00D02789" w:rsidRPr="00D02789">
        <w:rPr>
          <w:rFonts w:ascii="Arial" w:hAnsi="Arial" w:cs="Arial"/>
          <w:noProof/>
          <w:sz w:val="20"/>
          <w:szCs w:val="20"/>
        </w:rPr>
        <w:t xml:space="preserve">. This systematic review updates the previous review by adding a 2022 RCT study. We compare the provision of education by pharmacists in inpatient and outpatient settings to improve quality of life, appropriateness of inhaler use, and treatment adherence in COPD patients. </w:t>
      </w:r>
      <w:r w:rsidR="00F37B23" w:rsidRPr="00F37B23">
        <w:rPr>
          <w:rFonts w:ascii="Arial" w:hAnsi="Arial" w:cs="Arial"/>
          <w:noProof/>
          <w:sz w:val="20"/>
          <w:szCs w:val="20"/>
        </w:rPr>
        <w:t xml:space="preserve">According to our most recent study, there was no </w:t>
      </w:r>
      <w:r w:rsidR="005402F2" w:rsidRPr="005402F2">
        <w:rPr>
          <w:rFonts w:ascii="Arial" w:hAnsi="Arial" w:cs="Arial"/>
          <w:noProof/>
          <w:sz w:val="20"/>
          <w:szCs w:val="20"/>
        </w:rPr>
        <w:t>discernible</w:t>
      </w:r>
      <w:r w:rsidR="00F37B23" w:rsidRPr="00F37B23">
        <w:rPr>
          <w:rFonts w:ascii="Arial" w:hAnsi="Arial" w:cs="Arial"/>
          <w:noProof/>
          <w:sz w:val="20"/>
          <w:szCs w:val="20"/>
        </w:rPr>
        <w:t xml:space="preserve"> difference between </w:t>
      </w:r>
      <w:r w:rsidR="005402F2" w:rsidRPr="005402F2">
        <w:rPr>
          <w:rFonts w:ascii="Arial" w:hAnsi="Arial" w:cs="Arial"/>
          <w:noProof/>
          <w:sz w:val="20"/>
          <w:szCs w:val="20"/>
        </w:rPr>
        <w:t>both the control and the intervention groups</w:t>
      </w:r>
      <w:r w:rsidR="00F37B23" w:rsidRPr="00F37B23">
        <w:rPr>
          <w:rFonts w:ascii="Arial" w:hAnsi="Arial" w:cs="Arial"/>
          <w:noProof/>
          <w:sz w:val="20"/>
          <w:szCs w:val="20"/>
        </w:rPr>
        <w:t xml:space="preserve"> regarding pharmacist education to reduce readmissions over the 12-month follow-up period (p=0,30).</w:t>
      </w:r>
      <w:hyperlink w:anchor="Kebede_AT" w:history="1">
        <w:r w:rsidR="00D02789" w:rsidRPr="003924EE">
          <w:rPr>
            <w:rStyle w:val="Hyperlink"/>
            <w:rFonts w:ascii="Arial" w:hAnsi="Arial" w:cs="Arial"/>
            <w:noProof/>
            <w:sz w:val="20"/>
            <w:szCs w:val="20"/>
          </w:rPr>
          <w:fldChar w:fldCharType="begin" w:fldLock="1"/>
        </w:r>
        <w:r w:rsidR="00D02789" w:rsidRPr="003924EE">
          <w:rPr>
            <w:rStyle w:val="Hyperlink"/>
            <w:rFonts w:ascii="Arial" w:hAnsi="Arial" w:cs="Arial"/>
            <w:noProof/>
            <w:sz w:val="20"/>
            <w:szCs w:val="20"/>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00D02789" w:rsidRPr="003924EE">
          <w:rPr>
            <w:rStyle w:val="Hyperlink"/>
            <w:rFonts w:ascii="Arial" w:hAnsi="Arial" w:cs="Arial"/>
            <w:noProof/>
            <w:sz w:val="20"/>
            <w:szCs w:val="20"/>
          </w:rPr>
          <w:fldChar w:fldCharType="separate"/>
        </w:r>
        <w:r w:rsidR="00D02789" w:rsidRPr="003924EE">
          <w:rPr>
            <w:rStyle w:val="Hyperlink"/>
            <w:rFonts w:ascii="Arial" w:hAnsi="Arial" w:cs="Arial"/>
            <w:noProof/>
            <w:sz w:val="20"/>
            <w:szCs w:val="20"/>
            <w:vertAlign w:val="superscript"/>
          </w:rPr>
          <w:t>23</w:t>
        </w:r>
        <w:r w:rsidR="00D02789" w:rsidRPr="003924EE">
          <w:rPr>
            <w:rStyle w:val="Hyperlink"/>
            <w:rFonts w:ascii="Arial" w:hAnsi="Arial" w:cs="Arial"/>
            <w:noProof/>
            <w:sz w:val="20"/>
            <w:szCs w:val="20"/>
          </w:rPr>
          <w:fldChar w:fldCharType="end"/>
        </w:r>
      </w:hyperlink>
      <w:r w:rsidR="00D02789" w:rsidRPr="00D02789">
        <w:rPr>
          <w:rFonts w:ascii="Arial" w:hAnsi="Arial" w:cs="Arial"/>
          <w:noProof/>
          <w:sz w:val="20"/>
          <w:szCs w:val="20"/>
        </w:rPr>
        <w:t>. This is due to an imbalance in patient characteristics between t</w:t>
      </w:r>
      <w:r w:rsidR="00F37B23" w:rsidRPr="00F37B23">
        <w:rPr>
          <w:rFonts w:ascii="Arial" w:hAnsi="Arial" w:cs="Arial"/>
          <w:noProof/>
          <w:sz w:val="20"/>
          <w:szCs w:val="20"/>
        </w:rPr>
        <w:t>he control and intervention groups</w:t>
      </w:r>
      <w:r w:rsidR="00D02789" w:rsidRPr="00D02789">
        <w:rPr>
          <w:rFonts w:ascii="Arial" w:hAnsi="Arial" w:cs="Arial"/>
          <w:noProof/>
          <w:sz w:val="20"/>
          <w:szCs w:val="20"/>
        </w:rPr>
        <w:t>. The intervention group had more study subjects who had readmissions in the last 1 year, a large number of inhalers used, high CAT scores, and many had comorbidities compared to the control group.  Some patients had a comorbid disease and the cause of readmission was pneumonia (n=1), non-</w:t>
      </w:r>
      <w:r w:rsidR="00D02789" w:rsidRPr="00D02789">
        <w:rPr>
          <w:rFonts w:ascii="Arial" w:hAnsi="Arial" w:cs="Arial"/>
          <w:noProof/>
          <w:sz w:val="20"/>
          <w:szCs w:val="20"/>
        </w:rPr>
        <w:lastRenderedPageBreak/>
        <w:t>infectious exacerbation of asthma (n=1), pleural effusion (n=1), scheduled invasive test (n=4), congestive heart failure (n= 1), fall (n=1), erysipelas (n=1), chest pain (n=1), and atheroschlerosis (n=1).</w:t>
      </w:r>
    </w:p>
    <w:bookmarkEnd w:id="1201"/>
    <w:p w14:paraId="47225DEB" w14:textId="77777777" w:rsidR="00E344E0" w:rsidRDefault="00E344E0"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427E89B6" w14:textId="2EA3CB59"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LIMITATION </w:t>
      </w:r>
    </w:p>
    <w:p w14:paraId="0B75EF3A"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46672AF5" w14:textId="30AF70BD" w:rsidR="00CA3C5D" w:rsidRPr="00E344E0" w:rsidRDefault="00D02789" w:rsidP="00CA3C5D">
      <w:pPr>
        <w:widowControl w:val="0"/>
        <w:autoSpaceDE w:val="0"/>
        <w:autoSpaceDN w:val="0"/>
        <w:adjustRightInd w:val="0"/>
        <w:spacing w:after="0" w:line="333" w:lineRule="auto"/>
        <w:ind w:right="32" w:firstLine="567"/>
        <w:jc w:val="both"/>
        <w:rPr>
          <w:rFonts w:ascii="Arial" w:hAnsi="Arial" w:cs="Arial"/>
          <w:bCs/>
          <w:sz w:val="20"/>
        </w:rPr>
      </w:pPr>
      <w:commentRangeStart w:id="1202"/>
      <w:r w:rsidRPr="00D02789">
        <w:rPr>
          <w:rFonts w:ascii="Arial" w:hAnsi="Arial" w:cs="Arial"/>
          <w:noProof/>
          <w:sz w:val="20"/>
          <w:szCs w:val="20"/>
        </w:rPr>
        <w:t xml:space="preserve">The limitations of this systematic review are the limited research on hospital pharmacists or clinical pharmacists regarding education on inhaler use and COPD management in outpatients and inpatients involving two research groups and pre-post intervention assessments. The advantage of this systematic review is that only </w:t>
      </w:r>
      <w:ins w:id="1203" w:author="Sarah Almira" w:date="2023-06-10T08:51:00Z">
        <w:r w:rsidR="00B50E85">
          <w:rPr>
            <w:rFonts w:ascii="Arial" w:hAnsi="Arial" w:cs="Arial"/>
            <w:noProof/>
            <w:sz w:val="20"/>
            <w:szCs w:val="20"/>
          </w:rPr>
          <w:t xml:space="preserve">prospective </w:t>
        </w:r>
      </w:ins>
      <w:r w:rsidRPr="00D02789">
        <w:rPr>
          <w:rFonts w:ascii="Arial" w:hAnsi="Arial" w:cs="Arial"/>
          <w:noProof/>
          <w:sz w:val="20"/>
          <w:szCs w:val="20"/>
        </w:rPr>
        <w:t>RCT-based articles are included</w:t>
      </w:r>
      <w:ins w:id="1204" w:author="Sarah Almira" w:date="2023-06-10T08:51:00Z">
        <w:r w:rsidR="00B50E85">
          <w:rPr>
            <w:rFonts w:ascii="Arial" w:hAnsi="Arial" w:cs="Arial"/>
            <w:noProof/>
            <w:sz w:val="20"/>
            <w:szCs w:val="20"/>
          </w:rPr>
          <w:t xml:space="preserve"> for analysis</w:t>
        </w:r>
      </w:ins>
      <w:del w:id="1205" w:author="Sarah Almira" w:date="2023-06-09T12:15:00Z">
        <w:r w:rsidRPr="00D02789" w:rsidDel="0035374B">
          <w:rPr>
            <w:rFonts w:ascii="Arial" w:hAnsi="Arial" w:cs="Arial"/>
            <w:noProof/>
            <w:sz w:val="20"/>
            <w:szCs w:val="20"/>
          </w:rPr>
          <w:delText xml:space="preserve"> and provide homogeneous research results</w:delText>
        </w:r>
      </w:del>
      <w:r w:rsidRPr="00D02789">
        <w:rPr>
          <w:rFonts w:ascii="Arial" w:hAnsi="Arial" w:cs="Arial"/>
          <w:noProof/>
          <w:sz w:val="20"/>
          <w:szCs w:val="20"/>
        </w:rPr>
        <w:t>.</w:t>
      </w:r>
      <w:commentRangeEnd w:id="1202"/>
      <w:r w:rsidR="00047686">
        <w:rPr>
          <w:rStyle w:val="CommentReference"/>
          <w:rFonts w:asciiTheme="minorHAnsi" w:eastAsiaTheme="minorHAnsi" w:hAnsiTheme="minorHAnsi" w:cstheme="minorBidi"/>
          <w:lang w:eastAsia="en-US"/>
        </w:rPr>
        <w:commentReference w:id="1202"/>
      </w:r>
    </w:p>
    <w:p w14:paraId="0EED5911" w14:textId="77777777" w:rsidR="00CA3C5D" w:rsidRPr="009D3C9E" w:rsidRDefault="00CA3C5D" w:rsidP="009D3C9E">
      <w:pPr>
        <w:spacing w:after="0" w:line="334" w:lineRule="auto"/>
        <w:ind w:firstLine="709"/>
        <w:jc w:val="both"/>
        <w:rPr>
          <w:bCs/>
          <w:lang w:val="id-ID"/>
        </w:rPr>
      </w:pPr>
    </w:p>
    <w:p w14:paraId="6A17A6FA" w14:textId="179C3A4F" w:rsid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CONCLUSION</w:t>
      </w:r>
      <w:r w:rsidR="00C93018">
        <w:rPr>
          <w:rFonts w:ascii="Arial" w:hAnsi="Arial" w:cs="Arial"/>
          <w:b/>
          <w:bCs/>
          <w:color w:val="363435"/>
          <w:sz w:val="20"/>
          <w:szCs w:val="20"/>
        </w:rPr>
        <w:t xml:space="preserve"> </w:t>
      </w:r>
    </w:p>
    <w:p w14:paraId="286DAE8C" w14:textId="77777777" w:rsidR="00C93018" w:rsidRDefault="00C93018" w:rsidP="00C93018">
      <w:pPr>
        <w:widowControl w:val="0"/>
        <w:autoSpaceDE w:val="0"/>
        <w:autoSpaceDN w:val="0"/>
        <w:adjustRightInd w:val="0"/>
        <w:spacing w:before="3" w:after="0" w:line="200" w:lineRule="exact"/>
        <w:ind w:right="32"/>
        <w:rPr>
          <w:rFonts w:ascii="Arial" w:hAnsi="Arial" w:cs="Arial"/>
          <w:color w:val="000000"/>
          <w:sz w:val="20"/>
          <w:szCs w:val="20"/>
        </w:rPr>
      </w:pPr>
    </w:p>
    <w:p w14:paraId="249A19F6" w14:textId="39BDBC03" w:rsidR="00D02789" w:rsidRPr="00D02789" w:rsidRDefault="005B279F" w:rsidP="00D02789">
      <w:pPr>
        <w:spacing w:after="0" w:line="326" w:lineRule="auto"/>
        <w:ind w:firstLine="567"/>
        <w:jc w:val="both"/>
        <w:rPr>
          <w:rFonts w:ascii="Arial" w:hAnsi="Arial" w:cs="Arial"/>
          <w:noProof/>
          <w:sz w:val="20"/>
          <w:szCs w:val="20"/>
          <w:lang w:val="en-US"/>
        </w:rPr>
      </w:pPr>
      <w:r w:rsidRPr="005B279F">
        <w:rPr>
          <w:rFonts w:ascii="Arial" w:hAnsi="Arial" w:cs="Arial"/>
          <w:noProof/>
          <w:sz w:val="20"/>
          <w:szCs w:val="20"/>
          <w:lang w:val="en-US"/>
        </w:rPr>
        <w:t>Hospital pharmacists' education on inhaler use can enhance the accuracy of inhaler steps and medication adherence in COPD inpatients and outpatients</w:t>
      </w:r>
      <w:r w:rsidR="00D02789" w:rsidRPr="00D02789">
        <w:rPr>
          <w:rFonts w:ascii="Arial" w:hAnsi="Arial" w:cs="Arial"/>
          <w:noProof/>
          <w:sz w:val="20"/>
          <w:szCs w:val="20"/>
          <w:lang w:val="en-US"/>
        </w:rPr>
        <w:t>. Therefore, the quality of life of COPD patients can be improved. Future studies should compare the results of RCTs on inhaler education with clinical outcomes, like testing the lung function of COPD patients in inpatient or outpatient settings.</w:t>
      </w:r>
    </w:p>
    <w:p w14:paraId="4E784344" w14:textId="77777777" w:rsidR="00CA3C5D" w:rsidRDefault="00CA3C5D"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6B97C02E" w14:textId="4EAC669F"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Acknowledgments </w:t>
      </w:r>
    </w:p>
    <w:p w14:paraId="37B48705"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299BBEB5" w14:textId="77777777" w:rsidR="00CA3C5D" w:rsidRDefault="00CA3C5D"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138865CC" w14:textId="6207D092"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Conflict of Interest </w:t>
      </w:r>
    </w:p>
    <w:p w14:paraId="72B5F77B"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30C2C7E3" w14:textId="08462DE0" w:rsidR="00C93018" w:rsidRDefault="00DE70D7" w:rsidP="00C93018">
      <w:pPr>
        <w:widowControl w:val="0"/>
        <w:autoSpaceDE w:val="0"/>
        <w:autoSpaceDN w:val="0"/>
        <w:adjustRightInd w:val="0"/>
        <w:spacing w:after="0" w:line="333" w:lineRule="auto"/>
        <w:ind w:right="32" w:firstLine="567"/>
        <w:jc w:val="both"/>
        <w:rPr>
          <w:rFonts w:ascii="Arial" w:hAnsi="Arial" w:cs="Arial"/>
          <w:bCs/>
          <w:sz w:val="20"/>
        </w:rPr>
      </w:pPr>
      <w:r>
        <w:rPr>
          <w:rFonts w:ascii="Arial" w:hAnsi="Arial" w:cs="Arial"/>
          <w:bCs/>
          <w:sz w:val="20"/>
        </w:rPr>
        <w:t>This review has no conflict of interest</w:t>
      </w:r>
    </w:p>
    <w:p w14:paraId="66AD1DDF" w14:textId="5B0A02F3"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Funding </w:t>
      </w:r>
    </w:p>
    <w:p w14:paraId="1A5FDB0A"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7D815BD6" w14:textId="12A18036" w:rsidR="00CA3C5D" w:rsidRDefault="005A1036" w:rsidP="00C93018">
      <w:pPr>
        <w:widowControl w:val="0"/>
        <w:autoSpaceDE w:val="0"/>
        <w:autoSpaceDN w:val="0"/>
        <w:adjustRightInd w:val="0"/>
        <w:spacing w:after="0" w:line="333" w:lineRule="auto"/>
        <w:ind w:right="32" w:firstLine="567"/>
        <w:jc w:val="both"/>
        <w:rPr>
          <w:rFonts w:ascii="Arial" w:hAnsi="Arial" w:cs="Arial"/>
          <w:bCs/>
          <w:sz w:val="20"/>
          <w:lang w:val="en-US"/>
        </w:rPr>
      </w:pPr>
      <w:r>
        <w:rPr>
          <w:rFonts w:ascii="Arial" w:hAnsi="Arial" w:cs="Arial"/>
          <w:bCs/>
          <w:sz w:val="20"/>
          <w:lang w:val="en-US"/>
        </w:rPr>
        <w:t>None</w:t>
      </w:r>
    </w:p>
    <w:p w14:paraId="63FF4A09" w14:textId="77777777" w:rsidR="005A1036" w:rsidRDefault="005A1036" w:rsidP="00C93018">
      <w:pPr>
        <w:widowControl w:val="0"/>
        <w:autoSpaceDE w:val="0"/>
        <w:autoSpaceDN w:val="0"/>
        <w:adjustRightInd w:val="0"/>
        <w:spacing w:after="0" w:line="333" w:lineRule="auto"/>
        <w:ind w:right="32" w:firstLine="567"/>
        <w:jc w:val="both"/>
        <w:rPr>
          <w:rFonts w:ascii="Arial" w:hAnsi="Arial" w:cs="Arial"/>
          <w:bCs/>
          <w:sz w:val="20"/>
        </w:rPr>
      </w:pPr>
    </w:p>
    <w:p w14:paraId="3B7B2FE6" w14:textId="4C36528F" w:rsid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REFFERENCE</w:t>
      </w:r>
      <w:r w:rsidR="00C93018">
        <w:rPr>
          <w:rFonts w:ascii="Arial" w:hAnsi="Arial" w:cs="Arial"/>
          <w:b/>
          <w:bCs/>
          <w:color w:val="363435"/>
          <w:sz w:val="20"/>
          <w:szCs w:val="20"/>
        </w:rPr>
        <w:t xml:space="preserve"> </w:t>
      </w:r>
    </w:p>
    <w:p w14:paraId="7FE96720" w14:textId="77777777" w:rsidR="00C93018" w:rsidRDefault="00C93018" w:rsidP="00C93018">
      <w:pPr>
        <w:widowControl w:val="0"/>
        <w:autoSpaceDE w:val="0"/>
        <w:autoSpaceDN w:val="0"/>
        <w:adjustRightInd w:val="0"/>
        <w:spacing w:before="34" w:after="0" w:line="240" w:lineRule="auto"/>
        <w:ind w:right="32"/>
        <w:rPr>
          <w:rFonts w:ascii="Arial" w:hAnsi="Arial" w:cs="Arial"/>
          <w:color w:val="000000"/>
          <w:sz w:val="20"/>
          <w:szCs w:val="20"/>
        </w:rPr>
      </w:pPr>
    </w:p>
    <w:p w14:paraId="2AED4FED" w14:textId="2D6EAAD9" w:rsidR="00C23649" w:rsidRPr="00C23649" w:rsidRDefault="005A1036" w:rsidP="00C23649">
      <w:pPr>
        <w:widowControl w:val="0"/>
        <w:autoSpaceDE w:val="0"/>
        <w:autoSpaceDN w:val="0"/>
        <w:adjustRightInd w:val="0"/>
        <w:spacing w:after="0" w:line="326" w:lineRule="auto"/>
        <w:ind w:left="425" w:hanging="425"/>
        <w:jc w:val="both"/>
        <w:rPr>
          <w:rFonts w:ascii="Arial" w:hAnsi="Arial" w:cs="Arial"/>
          <w:noProof/>
          <w:sz w:val="20"/>
          <w:szCs w:val="24"/>
        </w:rPr>
      </w:pPr>
      <w:r>
        <w:rPr>
          <w:rFonts w:ascii="Arial" w:hAnsi="Arial" w:cs="Arial"/>
          <w:color w:val="000000"/>
          <w:sz w:val="20"/>
          <w:szCs w:val="20"/>
        </w:rPr>
        <w:fldChar w:fldCharType="begin" w:fldLock="1"/>
      </w:r>
      <w:r>
        <w:rPr>
          <w:rFonts w:ascii="Arial" w:hAnsi="Arial" w:cs="Arial"/>
          <w:color w:val="000000"/>
          <w:sz w:val="20"/>
          <w:szCs w:val="20"/>
        </w:rPr>
        <w:instrText xml:space="preserve">ADDIN Mendeley Bibliography CSL_BIBLIOGRAPHY </w:instrText>
      </w:r>
      <w:r>
        <w:rPr>
          <w:rFonts w:ascii="Arial" w:hAnsi="Arial" w:cs="Arial"/>
          <w:color w:val="000000"/>
          <w:sz w:val="20"/>
          <w:szCs w:val="20"/>
        </w:rPr>
        <w:fldChar w:fldCharType="separate"/>
      </w:r>
      <w:r w:rsidR="00C23649" w:rsidRPr="00C23649">
        <w:rPr>
          <w:rFonts w:ascii="Arial" w:hAnsi="Arial" w:cs="Arial"/>
          <w:noProof/>
          <w:sz w:val="20"/>
          <w:szCs w:val="24"/>
        </w:rPr>
        <w:t xml:space="preserve">1. </w:t>
      </w:r>
      <w:r w:rsidR="00C23649" w:rsidRPr="00C23649">
        <w:rPr>
          <w:rFonts w:ascii="Arial" w:hAnsi="Arial" w:cs="Arial"/>
          <w:noProof/>
          <w:sz w:val="20"/>
          <w:szCs w:val="24"/>
        </w:rPr>
        <w:tab/>
      </w:r>
      <w:bookmarkStart w:id="1206" w:name="GOLD2023"/>
      <w:r w:rsidR="00C23649" w:rsidRPr="00C23649">
        <w:rPr>
          <w:rFonts w:ascii="Arial" w:hAnsi="Arial" w:cs="Arial"/>
          <w:noProof/>
          <w:sz w:val="20"/>
          <w:szCs w:val="24"/>
        </w:rPr>
        <w:t>GOLD</w:t>
      </w:r>
      <w:bookmarkEnd w:id="1206"/>
      <w:r w:rsidR="00C23649" w:rsidRPr="00C23649">
        <w:rPr>
          <w:rFonts w:ascii="Arial" w:hAnsi="Arial" w:cs="Arial"/>
          <w:noProof/>
          <w:sz w:val="20"/>
          <w:szCs w:val="24"/>
        </w:rPr>
        <w:t xml:space="preserve">. </w:t>
      </w:r>
      <w:r w:rsidR="00C23649" w:rsidRPr="00C23649">
        <w:rPr>
          <w:rFonts w:ascii="Arial" w:hAnsi="Arial" w:cs="Arial"/>
          <w:i/>
          <w:iCs/>
          <w:noProof/>
          <w:sz w:val="20"/>
          <w:szCs w:val="24"/>
        </w:rPr>
        <w:t>GOLD 2023 Report</w:t>
      </w:r>
      <w:r w:rsidR="00C23649" w:rsidRPr="00C23649">
        <w:rPr>
          <w:rFonts w:ascii="Arial" w:hAnsi="Arial" w:cs="Arial"/>
          <w:noProof/>
          <w:sz w:val="20"/>
          <w:szCs w:val="24"/>
        </w:rPr>
        <w:t>.; 2023. https://goldcopd.org/wp-content/uploads/2022/12/GOLD-2023-ver-1.1-2Dec2022_WMV.pdf</w:t>
      </w:r>
    </w:p>
    <w:p w14:paraId="6D2011D6"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 </w:t>
      </w:r>
      <w:r w:rsidRPr="00C23649">
        <w:rPr>
          <w:rFonts w:ascii="Arial" w:hAnsi="Arial" w:cs="Arial"/>
          <w:noProof/>
          <w:sz w:val="20"/>
          <w:szCs w:val="24"/>
        </w:rPr>
        <w:tab/>
      </w:r>
      <w:bookmarkStart w:id="1207" w:name="GBD2019"/>
      <w:r w:rsidRPr="00C23649">
        <w:rPr>
          <w:rFonts w:ascii="Arial" w:hAnsi="Arial" w:cs="Arial"/>
          <w:noProof/>
          <w:sz w:val="20"/>
          <w:szCs w:val="24"/>
        </w:rPr>
        <w:t>GBD 2019</w:t>
      </w:r>
      <w:bookmarkEnd w:id="1207"/>
      <w:r w:rsidRPr="00C23649">
        <w:rPr>
          <w:rFonts w:ascii="Arial" w:hAnsi="Arial" w:cs="Arial"/>
          <w:noProof/>
          <w:sz w:val="20"/>
          <w:szCs w:val="24"/>
        </w:rPr>
        <w:t xml:space="preserve"> Diseases and Injuries Collaborators. Global burden of 369 diseases and injuries in 204 countries and territories, 1990–2019: a systematic analysis for the Global Burden of Disease Study 2019. </w:t>
      </w:r>
      <w:r w:rsidRPr="00C23649">
        <w:rPr>
          <w:rFonts w:ascii="Arial" w:hAnsi="Arial" w:cs="Arial"/>
          <w:i/>
          <w:iCs/>
          <w:noProof/>
          <w:sz w:val="20"/>
          <w:szCs w:val="24"/>
        </w:rPr>
        <w:t>Lancet</w:t>
      </w:r>
      <w:r w:rsidRPr="00C23649">
        <w:rPr>
          <w:rFonts w:ascii="Arial" w:hAnsi="Arial" w:cs="Arial"/>
          <w:noProof/>
          <w:sz w:val="20"/>
          <w:szCs w:val="24"/>
        </w:rPr>
        <w:t xml:space="preserve">. 2020;396(10258):1204-1222. </w:t>
      </w:r>
      <w:r w:rsidRPr="00C23649">
        <w:rPr>
          <w:rFonts w:ascii="Arial" w:hAnsi="Arial" w:cs="Arial"/>
          <w:noProof/>
          <w:sz w:val="20"/>
          <w:szCs w:val="24"/>
        </w:rPr>
        <w:t>doi:10.1016/S0140-6736(20)30925-9</w:t>
      </w:r>
    </w:p>
    <w:p w14:paraId="02592E51"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 </w:t>
      </w:r>
      <w:r w:rsidRPr="00C23649">
        <w:rPr>
          <w:rFonts w:ascii="Arial" w:hAnsi="Arial" w:cs="Arial"/>
          <w:noProof/>
          <w:sz w:val="20"/>
          <w:szCs w:val="24"/>
        </w:rPr>
        <w:tab/>
      </w:r>
      <w:bookmarkStart w:id="1208" w:name="Safiri_S"/>
      <w:r w:rsidRPr="00C23649">
        <w:rPr>
          <w:rFonts w:ascii="Arial" w:hAnsi="Arial" w:cs="Arial"/>
          <w:noProof/>
          <w:sz w:val="20"/>
          <w:szCs w:val="24"/>
        </w:rPr>
        <w:t>Safiri S</w:t>
      </w:r>
      <w:bookmarkEnd w:id="1208"/>
      <w:r w:rsidRPr="00C23649">
        <w:rPr>
          <w:rFonts w:ascii="Arial" w:hAnsi="Arial" w:cs="Arial"/>
          <w:noProof/>
          <w:sz w:val="20"/>
          <w:szCs w:val="24"/>
        </w:rPr>
        <w:t xml:space="preserve">, Carson-Chahhoud K, Noori M, et al. Burden of chronic obstructive pulmonary disease and its attributable risk factors in 204 countries and territories, 1990-2019: Results from the Global Burden of Disease Study 2019. </w:t>
      </w:r>
      <w:r w:rsidRPr="00C23649">
        <w:rPr>
          <w:rFonts w:ascii="Arial" w:hAnsi="Arial" w:cs="Arial"/>
          <w:i/>
          <w:iCs/>
          <w:noProof/>
          <w:sz w:val="20"/>
          <w:szCs w:val="24"/>
        </w:rPr>
        <w:t>BMJ</w:t>
      </w:r>
      <w:r w:rsidRPr="00C23649">
        <w:rPr>
          <w:rFonts w:ascii="Arial" w:hAnsi="Arial" w:cs="Arial"/>
          <w:noProof/>
          <w:sz w:val="20"/>
          <w:szCs w:val="24"/>
        </w:rPr>
        <w:t>. Published online 2022. doi:10.1136/bmj-2021-069679</w:t>
      </w:r>
    </w:p>
    <w:p w14:paraId="3252785F" w14:textId="30D221BD"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4. </w:t>
      </w:r>
      <w:r w:rsidRPr="00C23649">
        <w:rPr>
          <w:rFonts w:ascii="Arial" w:hAnsi="Arial" w:cs="Arial"/>
          <w:noProof/>
          <w:sz w:val="20"/>
          <w:szCs w:val="24"/>
        </w:rPr>
        <w:tab/>
      </w:r>
      <w:bookmarkStart w:id="1209" w:name="Zou_J"/>
      <w:r w:rsidRPr="00C23649">
        <w:rPr>
          <w:rFonts w:ascii="Arial" w:hAnsi="Arial" w:cs="Arial"/>
          <w:noProof/>
          <w:sz w:val="20"/>
          <w:szCs w:val="24"/>
        </w:rPr>
        <w:t>Zou J,</w:t>
      </w:r>
      <w:bookmarkEnd w:id="1209"/>
      <w:r w:rsidRPr="00C23649">
        <w:rPr>
          <w:rFonts w:ascii="Arial" w:hAnsi="Arial" w:cs="Arial"/>
          <w:noProof/>
          <w:sz w:val="20"/>
          <w:szCs w:val="24"/>
        </w:rPr>
        <w:t xml:space="preserve"> Sun T, Song X, et al. Distributions and trends of the global burden of COPD attributable to risk factors by SDI, age, and sex from 1990 to 2019: a systematic analysis of GBD 2019 data. </w:t>
      </w:r>
      <w:r w:rsidRPr="00C23649">
        <w:rPr>
          <w:rFonts w:ascii="Arial" w:hAnsi="Arial" w:cs="Arial"/>
          <w:i/>
          <w:iCs/>
          <w:noProof/>
          <w:sz w:val="20"/>
          <w:szCs w:val="24"/>
        </w:rPr>
        <w:t>Respir Res</w:t>
      </w:r>
      <w:r w:rsidRPr="00C23649">
        <w:rPr>
          <w:rFonts w:ascii="Arial" w:hAnsi="Arial" w:cs="Arial"/>
          <w:noProof/>
          <w:sz w:val="20"/>
          <w:szCs w:val="24"/>
        </w:rPr>
        <w:t>. 2022;</w:t>
      </w:r>
      <w:r w:rsidR="005B279F">
        <w:rPr>
          <w:rFonts w:ascii="Arial" w:hAnsi="Arial" w:cs="Arial"/>
          <w:noProof/>
          <w:sz w:val="20"/>
          <w:szCs w:val="24"/>
        </w:rPr>
        <w:t xml:space="preserve"> </w:t>
      </w:r>
      <w:r w:rsidRPr="00C23649">
        <w:rPr>
          <w:rFonts w:ascii="Arial" w:hAnsi="Arial" w:cs="Arial"/>
          <w:noProof/>
          <w:sz w:val="20"/>
          <w:szCs w:val="24"/>
        </w:rPr>
        <w:t>23(1):</w:t>
      </w:r>
      <w:r w:rsidR="005B279F">
        <w:rPr>
          <w:rFonts w:ascii="Arial" w:hAnsi="Arial" w:cs="Arial"/>
          <w:noProof/>
          <w:sz w:val="20"/>
          <w:szCs w:val="24"/>
        </w:rPr>
        <w:t xml:space="preserve"> </w:t>
      </w:r>
      <w:r w:rsidRPr="00C23649">
        <w:rPr>
          <w:rFonts w:ascii="Arial" w:hAnsi="Arial" w:cs="Arial"/>
          <w:noProof/>
          <w:sz w:val="20"/>
          <w:szCs w:val="24"/>
        </w:rPr>
        <w:t>1-17. doi:10.1186/s12931-022-02011-y</w:t>
      </w:r>
    </w:p>
    <w:p w14:paraId="20E0AF08"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5. </w:t>
      </w:r>
      <w:r w:rsidRPr="00C23649">
        <w:rPr>
          <w:rFonts w:ascii="Arial" w:hAnsi="Arial" w:cs="Arial"/>
          <w:noProof/>
          <w:sz w:val="20"/>
          <w:szCs w:val="24"/>
        </w:rPr>
        <w:tab/>
      </w:r>
      <w:bookmarkStart w:id="1210" w:name="Wang_C"/>
      <w:r w:rsidRPr="00C23649">
        <w:rPr>
          <w:rFonts w:ascii="Arial" w:hAnsi="Arial" w:cs="Arial"/>
          <w:noProof/>
          <w:sz w:val="20"/>
          <w:szCs w:val="24"/>
        </w:rPr>
        <w:t>Wang C</w:t>
      </w:r>
      <w:bookmarkEnd w:id="1210"/>
      <w:r w:rsidRPr="00C23649">
        <w:rPr>
          <w:rFonts w:ascii="Arial" w:hAnsi="Arial" w:cs="Arial"/>
          <w:noProof/>
          <w:sz w:val="20"/>
          <w:szCs w:val="24"/>
        </w:rPr>
        <w:t xml:space="preserve">, Liu K, Sun X, Yin Y, Tang T. Effectiveness of motivational interviewing among patients with COPD: A systematic review with meta-analysis and trial sequential analysis of randomized controlled trials. </w:t>
      </w:r>
      <w:r w:rsidRPr="00C23649">
        <w:rPr>
          <w:rFonts w:ascii="Arial" w:hAnsi="Arial" w:cs="Arial"/>
          <w:i/>
          <w:iCs/>
          <w:noProof/>
          <w:sz w:val="20"/>
          <w:szCs w:val="24"/>
        </w:rPr>
        <w:t>Patient Educ Couns</w:t>
      </w:r>
      <w:r w:rsidRPr="00C23649">
        <w:rPr>
          <w:rFonts w:ascii="Arial" w:hAnsi="Arial" w:cs="Arial"/>
          <w:noProof/>
          <w:sz w:val="20"/>
          <w:szCs w:val="24"/>
        </w:rPr>
        <w:t>. 2022;105(11):3174-3185. doi:10.1016/j.pec.2022.07.019</w:t>
      </w:r>
    </w:p>
    <w:p w14:paraId="66A77A3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6. </w:t>
      </w:r>
      <w:r w:rsidRPr="00C23649">
        <w:rPr>
          <w:rFonts w:ascii="Arial" w:hAnsi="Arial" w:cs="Arial"/>
          <w:noProof/>
          <w:sz w:val="20"/>
          <w:szCs w:val="24"/>
        </w:rPr>
        <w:tab/>
      </w:r>
      <w:bookmarkStart w:id="1211" w:name="WHO_EMRO"/>
      <w:r w:rsidRPr="00C23649">
        <w:rPr>
          <w:rFonts w:ascii="Arial" w:hAnsi="Arial" w:cs="Arial"/>
          <w:noProof/>
          <w:sz w:val="20"/>
          <w:szCs w:val="24"/>
        </w:rPr>
        <w:t>who</w:t>
      </w:r>
      <w:bookmarkEnd w:id="1211"/>
      <w:r w:rsidRPr="00C23649">
        <w:rPr>
          <w:rFonts w:ascii="Arial" w:hAnsi="Arial" w:cs="Arial"/>
          <w:noProof/>
          <w:sz w:val="20"/>
          <w:szCs w:val="24"/>
        </w:rPr>
        <w:t>. WHO EMRO | Chronic obstructive pulmonary disease ( COPD ) | Health topics https://www.emro.who.int/health-topics/chronic-obstructive-pulmonary-disease-copd/index.html#:~:text=WHO predicts that COPD will , not always i …. Published 2023. Accessed February 5, 2023. https://www.emro.who.int/health-topics/chronic-obstructive-pulmonary-disease-copd/index.html#:~:text=WHO predicts that COPD will,not always implemented or accessible.</w:t>
      </w:r>
    </w:p>
    <w:p w14:paraId="420814D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7. </w:t>
      </w:r>
      <w:r w:rsidRPr="00C23649">
        <w:rPr>
          <w:rFonts w:ascii="Arial" w:hAnsi="Arial" w:cs="Arial"/>
          <w:noProof/>
          <w:sz w:val="20"/>
          <w:szCs w:val="24"/>
        </w:rPr>
        <w:tab/>
      </w:r>
      <w:bookmarkStart w:id="1212" w:name="Bhattarai_B"/>
      <w:r w:rsidRPr="00C23649">
        <w:rPr>
          <w:rFonts w:ascii="Arial" w:hAnsi="Arial" w:cs="Arial"/>
          <w:noProof/>
          <w:sz w:val="20"/>
          <w:szCs w:val="24"/>
        </w:rPr>
        <w:t>Bhattarai B</w:t>
      </w:r>
      <w:bookmarkEnd w:id="1212"/>
      <w:r w:rsidRPr="00C23649">
        <w:rPr>
          <w:rFonts w:ascii="Arial" w:hAnsi="Arial" w:cs="Arial"/>
          <w:noProof/>
          <w:sz w:val="20"/>
          <w:szCs w:val="24"/>
        </w:rPr>
        <w:t xml:space="preserve">, Walpola R, Khan S, Mey A. Factors associated with medication adherence among people living with COPD: Pharmacists’ perspectives. </w:t>
      </w:r>
      <w:r w:rsidRPr="00C23649">
        <w:rPr>
          <w:rFonts w:ascii="Arial" w:hAnsi="Arial" w:cs="Arial"/>
          <w:i/>
          <w:iCs/>
          <w:noProof/>
          <w:sz w:val="20"/>
          <w:szCs w:val="24"/>
        </w:rPr>
        <w:t>Explor Res Clin Soc Pharm</w:t>
      </w:r>
      <w:r w:rsidRPr="00C23649">
        <w:rPr>
          <w:rFonts w:ascii="Arial" w:hAnsi="Arial" w:cs="Arial"/>
          <w:noProof/>
          <w:sz w:val="20"/>
          <w:szCs w:val="24"/>
        </w:rPr>
        <w:t>. 2021;3:100049. doi:10.1016/j.rcsop.2021.100049</w:t>
      </w:r>
    </w:p>
    <w:p w14:paraId="4B14C19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8. </w:t>
      </w:r>
      <w:r w:rsidRPr="00C23649">
        <w:rPr>
          <w:rFonts w:ascii="Arial" w:hAnsi="Arial" w:cs="Arial"/>
          <w:noProof/>
          <w:sz w:val="20"/>
          <w:szCs w:val="24"/>
        </w:rPr>
        <w:tab/>
      </w:r>
      <w:bookmarkStart w:id="1213" w:name="Monteiro"/>
      <w:r w:rsidRPr="00C23649">
        <w:rPr>
          <w:rFonts w:ascii="Arial" w:hAnsi="Arial" w:cs="Arial"/>
          <w:noProof/>
          <w:sz w:val="20"/>
          <w:szCs w:val="24"/>
        </w:rPr>
        <w:t>Monteiro C</w:t>
      </w:r>
      <w:bookmarkEnd w:id="1213"/>
      <w:r w:rsidRPr="00C23649">
        <w:rPr>
          <w:rFonts w:ascii="Arial" w:hAnsi="Arial" w:cs="Arial"/>
          <w:noProof/>
          <w:sz w:val="20"/>
          <w:szCs w:val="24"/>
        </w:rPr>
        <w:t xml:space="preserve">, Maricoto T, Prazeres F, Augusto Simões P, Augusto Simões J. Determining factors associated with inhaled therapy adherence on asthma and COPD: A systematic review and meta-analysis of the global literature. </w:t>
      </w:r>
      <w:r w:rsidRPr="00C23649">
        <w:rPr>
          <w:rFonts w:ascii="Arial" w:hAnsi="Arial" w:cs="Arial"/>
          <w:i/>
          <w:iCs/>
          <w:noProof/>
          <w:sz w:val="20"/>
          <w:szCs w:val="24"/>
        </w:rPr>
        <w:t>Respir Med</w:t>
      </w:r>
      <w:r w:rsidRPr="00C23649">
        <w:rPr>
          <w:rFonts w:ascii="Arial" w:hAnsi="Arial" w:cs="Arial"/>
          <w:noProof/>
          <w:sz w:val="20"/>
          <w:szCs w:val="24"/>
        </w:rPr>
        <w:t>. 2022;191(December 2021). doi:10.1016/j.rmed.2021.106724</w:t>
      </w:r>
    </w:p>
    <w:p w14:paraId="76549CB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lastRenderedPageBreak/>
        <w:t xml:space="preserve">9. </w:t>
      </w:r>
      <w:r w:rsidRPr="00C23649">
        <w:rPr>
          <w:rFonts w:ascii="Arial" w:hAnsi="Arial" w:cs="Arial"/>
          <w:noProof/>
          <w:sz w:val="20"/>
          <w:szCs w:val="24"/>
        </w:rPr>
        <w:tab/>
      </w:r>
      <w:bookmarkStart w:id="1214" w:name="GOLD_2022"/>
      <w:r w:rsidRPr="00C23649">
        <w:rPr>
          <w:rFonts w:ascii="Arial" w:hAnsi="Arial" w:cs="Arial"/>
          <w:noProof/>
          <w:sz w:val="20"/>
          <w:szCs w:val="24"/>
        </w:rPr>
        <w:t>GOLD</w:t>
      </w:r>
      <w:bookmarkEnd w:id="1214"/>
      <w:r w:rsidRPr="00C23649">
        <w:rPr>
          <w:rFonts w:ascii="Arial" w:hAnsi="Arial" w:cs="Arial"/>
          <w:noProof/>
          <w:sz w:val="20"/>
          <w:szCs w:val="24"/>
        </w:rPr>
        <w:t xml:space="preserve">. </w:t>
      </w:r>
      <w:r w:rsidRPr="00C23649">
        <w:rPr>
          <w:rFonts w:ascii="Arial" w:hAnsi="Arial" w:cs="Arial"/>
          <w:i/>
          <w:iCs/>
          <w:noProof/>
          <w:sz w:val="20"/>
          <w:szCs w:val="24"/>
        </w:rPr>
        <w:t>Global Initiative for Chronic Obstructive Lung Disease (2022 Report)</w:t>
      </w:r>
      <w:r w:rsidRPr="00C23649">
        <w:rPr>
          <w:rFonts w:ascii="Arial" w:hAnsi="Arial" w:cs="Arial"/>
          <w:noProof/>
          <w:sz w:val="20"/>
          <w:szCs w:val="24"/>
        </w:rPr>
        <w:t>. (Langefeld K, ed.). Global Initiative for Chronic Obstructive Lung Disease, Inc; 2021.</w:t>
      </w:r>
    </w:p>
    <w:p w14:paraId="270E16C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10. </w:t>
      </w:r>
      <w:r w:rsidRPr="00C23649">
        <w:rPr>
          <w:rFonts w:ascii="Arial" w:hAnsi="Arial" w:cs="Arial"/>
          <w:noProof/>
          <w:sz w:val="20"/>
          <w:szCs w:val="24"/>
        </w:rPr>
        <w:tab/>
      </w:r>
      <w:bookmarkStart w:id="1215" w:name="Galal_IH"/>
      <w:r w:rsidRPr="00C23649">
        <w:rPr>
          <w:rFonts w:ascii="Arial" w:hAnsi="Arial" w:cs="Arial"/>
          <w:noProof/>
          <w:sz w:val="20"/>
          <w:szCs w:val="24"/>
        </w:rPr>
        <w:t>Galal IH</w:t>
      </w:r>
      <w:bookmarkEnd w:id="1215"/>
      <w:r w:rsidRPr="00C23649">
        <w:rPr>
          <w:rFonts w:ascii="Arial" w:hAnsi="Arial" w:cs="Arial"/>
          <w:noProof/>
          <w:sz w:val="20"/>
          <w:szCs w:val="24"/>
        </w:rPr>
        <w:t xml:space="preserve">, Mohammad YM, Nada AA, Mohran YE. Medication adherence and treatment satisfaction in some Egyptian patients with chronic obstructive pulmonary disease and bronchial asthma. </w:t>
      </w:r>
      <w:r w:rsidRPr="00C23649">
        <w:rPr>
          <w:rFonts w:ascii="Arial" w:hAnsi="Arial" w:cs="Arial"/>
          <w:i/>
          <w:iCs/>
          <w:noProof/>
          <w:sz w:val="20"/>
          <w:szCs w:val="24"/>
        </w:rPr>
        <w:t>Egypt J Bronchol</w:t>
      </w:r>
      <w:r w:rsidRPr="00C23649">
        <w:rPr>
          <w:rFonts w:ascii="Arial" w:hAnsi="Arial" w:cs="Arial"/>
          <w:noProof/>
          <w:sz w:val="20"/>
          <w:szCs w:val="24"/>
        </w:rPr>
        <w:t>. 2018;12(1):33. doi:10.4103/ejb.ejb</w:t>
      </w:r>
    </w:p>
    <w:p w14:paraId="628C2CD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11. </w:t>
      </w:r>
      <w:r w:rsidRPr="00C23649">
        <w:rPr>
          <w:rFonts w:ascii="Arial" w:hAnsi="Arial" w:cs="Arial"/>
          <w:noProof/>
          <w:sz w:val="20"/>
          <w:szCs w:val="24"/>
        </w:rPr>
        <w:tab/>
      </w:r>
      <w:bookmarkStart w:id="1216" w:name="Sanaullah_T"/>
      <w:r w:rsidRPr="00C23649">
        <w:rPr>
          <w:rFonts w:ascii="Arial" w:hAnsi="Arial" w:cs="Arial"/>
          <w:noProof/>
          <w:sz w:val="20"/>
          <w:szCs w:val="24"/>
        </w:rPr>
        <w:t>Sanaullah T</w:t>
      </w:r>
      <w:bookmarkEnd w:id="1216"/>
      <w:r w:rsidRPr="00C23649">
        <w:rPr>
          <w:rFonts w:ascii="Arial" w:hAnsi="Arial" w:cs="Arial"/>
          <w:noProof/>
          <w:sz w:val="20"/>
          <w:szCs w:val="24"/>
        </w:rPr>
        <w:t xml:space="preserve">, Khan S, Masoom A, Mandokhail ZK, Sadiqa A, Malik MI. Inhaler Use Technique in Chronic Obstructive Pulmonary Disease Patients: Errors, Practices and Barriers. </w:t>
      </w:r>
      <w:r w:rsidRPr="00C23649">
        <w:rPr>
          <w:rFonts w:ascii="Arial" w:hAnsi="Arial" w:cs="Arial"/>
          <w:i/>
          <w:iCs/>
          <w:noProof/>
          <w:sz w:val="20"/>
          <w:szCs w:val="24"/>
        </w:rPr>
        <w:t>Cureus</w:t>
      </w:r>
      <w:r w:rsidRPr="00C23649">
        <w:rPr>
          <w:rFonts w:ascii="Arial" w:hAnsi="Arial" w:cs="Arial"/>
          <w:noProof/>
          <w:sz w:val="20"/>
          <w:szCs w:val="24"/>
        </w:rPr>
        <w:t>. 2020;12(9):10-15. doi:10.7759/cureus.10569</w:t>
      </w:r>
    </w:p>
    <w:p w14:paraId="36A1844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12. </w:t>
      </w:r>
      <w:r w:rsidRPr="00C23649">
        <w:rPr>
          <w:rFonts w:ascii="Arial" w:hAnsi="Arial" w:cs="Arial"/>
          <w:noProof/>
          <w:sz w:val="20"/>
          <w:szCs w:val="24"/>
        </w:rPr>
        <w:tab/>
      </w:r>
      <w:bookmarkStart w:id="1217" w:name="Lindh_A"/>
      <w:r w:rsidRPr="00C23649">
        <w:rPr>
          <w:rFonts w:ascii="Arial" w:hAnsi="Arial" w:cs="Arial"/>
          <w:noProof/>
          <w:sz w:val="20"/>
          <w:szCs w:val="24"/>
        </w:rPr>
        <w:t>Lindh A</w:t>
      </w:r>
      <w:bookmarkEnd w:id="1217"/>
      <w:r w:rsidRPr="00C23649">
        <w:rPr>
          <w:rFonts w:ascii="Arial" w:hAnsi="Arial" w:cs="Arial"/>
          <w:noProof/>
          <w:sz w:val="20"/>
          <w:szCs w:val="24"/>
        </w:rPr>
        <w:t xml:space="preserve">, Theander K, Arne M, et al. One additional educational session in inhaler use to patients with COPD in primary health care – A controlled clinical trial. </w:t>
      </w:r>
      <w:r w:rsidRPr="00C23649">
        <w:rPr>
          <w:rFonts w:ascii="Arial" w:hAnsi="Arial" w:cs="Arial"/>
          <w:i/>
          <w:iCs/>
          <w:noProof/>
          <w:sz w:val="20"/>
          <w:szCs w:val="24"/>
        </w:rPr>
        <w:t>Patient Educ Couns</w:t>
      </w:r>
      <w:r w:rsidRPr="00C23649">
        <w:rPr>
          <w:rFonts w:ascii="Arial" w:hAnsi="Arial" w:cs="Arial"/>
          <w:noProof/>
          <w:sz w:val="20"/>
          <w:szCs w:val="24"/>
        </w:rPr>
        <w:t>. 2022;105(May):2969-2975. doi:10.1016/j.pec.2022.05.013</w:t>
      </w:r>
    </w:p>
    <w:p w14:paraId="6D5BA261"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13. </w:t>
      </w:r>
      <w:r w:rsidRPr="00C23649">
        <w:rPr>
          <w:rFonts w:ascii="Arial" w:hAnsi="Arial" w:cs="Arial"/>
          <w:noProof/>
          <w:sz w:val="20"/>
          <w:szCs w:val="24"/>
        </w:rPr>
        <w:tab/>
      </w:r>
      <w:bookmarkStart w:id="1218" w:name="Lin_G"/>
      <w:r w:rsidRPr="00C23649">
        <w:rPr>
          <w:rFonts w:ascii="Arial" w:hAnsi="Arial" w:cs="Arial"/>
          <w:noProof/>
          <w:sz w:val="20"/>
          <w:szCs w:val="24"/>
        </w:rPr>
        <w:t>Lin G</w:t>
      </w:r>
      <w:bookmarkEnd w:id="1218"/>
      <w:r w:rsidRPr="00C23649">
        <w:rPr>
          <w:rFonts w:ascii="Arial" w:hAnsi="Arial" w:cs="Arial"/>
          <w:noProof/>
          <w:sz w:val="20"/>
          <w:szCs w:val="24"/>
        </w:rPr>
        <w:t xml:space="preserve">, Zheng J, Tang PK, Zheng Y, Hu H, Ung COL. Effectiveness of Hospital Pharmacist Interventions for COPD Patients: A Systematic Literature Review and Logic Model. </w:t>
      </w:r>
      <w:r w:rsidRPr="00C23649">
        <w:rPr>
          <w:rFonts w:ascii="Arial" w:hAnsi="Arial" w:cs="Arial"/>
          <w:i/>
          <w:iCs/>
          <w:noProof/>
          <w:sz w:val="20"/>
          <w:szCs w:val="24"/>
        </w:rPr>
        <w:t>Int J COPD</w:t>
      </w:r>
      <w:r w:rsidRPr="00C23649">
        <w:rPr>
          <w:rFonts w:ascii="Arial" w:hAnsi="Arial" w:cs="Arial"/>
          <w:noProof/>
          <w:sz w:val="20"/>
          <w:szCs w:val="24"/>
        </w:rPr>
        <w:t>. 2022;17(October):2757-2788. doi:10.2147/COPD.S383914</w:t>
      </w:r>
    </w:p>
    <w:p w14:paraId="6F714B3C"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14. </w:t>
      </w:r>
      <w:r w:rsidRPr="00C23649">
        <w:rPr>
          <w:rFonts w:ascii="Arial" w:hAnsi="Arial" w:cs="Arial"/>
          <w:noProof/>
          <w:sz w:val="20"/>
          <w:szCs w:val="24"/>
        </w:rPr>
        <w:tab/>
      </w:r>
      <w:bookmarkStart w:id="1219" w:name="Press_VG"/>
      <w:r w:rsidRPr="00C23649">
        <w:rPr>
          <w:rFonts w:ascii="Arial" w:hAnsi="Arial" w:cs="Arial"/>
          <w:noProof/>
          <w:sz w:val="20"/>
          <w:szCs w:val="24"/>
        </w:rPr>
        <w:t>Press VG</w:t>
      </w:r>
      <w:bookmarkEnd w:id="1219"/>
      <w:r w:rsidRPr="00C23649">
        <w:rPr>
          <w:rFonts w:ascii="Arial" w:hAnsi="Arial" w:cs="Arial"/>
          <w:noProof/>
          <w:sz w:val="20"/>
          <w:szCs w:val="24"/>
        </w:rPr>
        <w:t xml:space="preserve">, Arora VM, Shah LM, et al. Teaching the use of respiratory inhalers to hospitalized patients with asthma or COPD: A randomized trial. </w:t>
      </w:r>
      <w:r w:rsidRPr="00C23649">
        <w:rPr>
          <w:rFonts w:ascii="Arial" w:hAnsi="Arial" w:cs="Arial"/>
          <w:i/>
          <w:iCs/>
          <w:noProof/>
          <w:sz w:val="20"/>
          <w:szCs w:val="24"/>
        </w:rPr>
        <w:t>J Gen Intern Med</w:t>
      </w:r>
      <w:r w:rsidRPr="00C23649">
        <w:rPr>
          <w:rFonts w:ascii="Arial" w:hAnsi="Arial" w:cs="Arial"/>
          <w:noProof/>
          <w:sz w:val="20"/>
          <w:szCs w:val="24"/>
        </w:rPr>
        <w:t>. 2012;27(10):1317-1325. doi:10.1007/s11606-012-2090-9</w:t>
      </w:r>
    </w:p>
    <w:p w14:paraId="6860417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15. </w:t>
      </w:r>
      <w:bookmarkStart w:id="1220" w:name="Snosswell_CL"/>
      <w:r w:rsidRPr="00C23649">
        <w:rPr>
          <w:rFonts w:ascii="Arial" w:hAnsi="Arial" w:cs="Arial"/>
          <w:noProof/>
          <w:sz w:val="20"/>
          <w:szCs w:val="24"/>
        </w:rPr>
        <w:tab/>
        <w:t>Snoswell CL</w:t>
      </w:r>
      <w:bookmarkEnd w:id="1220"/>
      <w:r w:rsidRPr="00C23649">
        <w:rPr>
          <w:rFonts w:ascii="Arial" w:hAnsi="Arial" w:cs="Arial"/>
          <w:noProof/>
          <w:sz w:val="20"/>
          <w:szCs w:val="24"/>
        </w:rPr>
        <w:t xml:space="preserve">, Draper MJ, Barras M. An evaluation of pharmacist activity in hospital outpatient clinics. </w:t>
      </w:r>
      <w:r w:rsidRPr="00C23649">
        <w:rPr>
          <w:rFonts w:ascii="Arial" w:hAnsi="Arial" w:cs="Arial"/>
          <w:i/>
          <w:iCs/>
          <w:noProof/>
          <w:sz w:val="20"/>
          <w:szCs w:val="24"/>
        </w:rPr>
        <w:t>J Pharm Pract Res</w:t>
      </w:r>
      <w:r w:rsidRPr="00C23649">
        <w:rPr>
          <w:rFonts w:ascii="Arial" w:hAnsi="Arial" w:cs="Arial"/>
          <w:noProof/>
          <w:sz w:val="20"/>
          <w:szCs w:val="24"/>
        </w:rPr>
        <w:t>. 2021;51(4):328-332. doi:10.1002/jppr.1729</w:t>
      </w:r>
    </w:p>
    <w:p w14:paraId="4FBD72FD"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16. </w:t>
      </w:r>
      <w:r w:rsidRPr="00C23649">
        <w:rPr>
          <w:rFonts w:ascii="Arial" w:hAnsi="Arial" w:cs="Arial"/>
          <w:noProof/>
          <w:sz w:val="20"/>
          <w:szCs w:val="24"/>
        </w:rPr>
        <w:tab/>
      </w:r>
      <w:bookmarkStart w:id="1221" w:name="Cook_DA"/>
      <w:r w:rsidRPr="00C23649">
        <w:rPr>
          <w:rFonts w:ascii="Arial" w:hAnsi="Arial" w:cs="Arial"/>
          <w:noProof/>
          <w:sz w:val="20"/>
          <w:szCs w:val="24"/>
        </w:rPr>
        <w:t>Cook DA</w:t>
      </w:r>
      <w:bookmarkEnd w:id="1221"/>
      <w:r w:rsidRPr="00C23649">
        <w:rPr>
          <w:rFonts w:ascii="Arial" w:hAnsi="Arial" w:cs="Arial"/>
          <w:noProof/>
          <w:sz w:val="20"/>
          <w:szCs w:val="24"/>
        </w:rPr>
        <w:t xml:space="preserve">, Reed DA. Appraising the Quality of Medical Education Research Methods: The Medical Education Research Study Quality Instrument and the Newcastle-Ottawa Scale-Education. </w:t>
      </w:r>
      <w:r w:rsidRPr="00C23649">
        <w:rPr>
          <w:rFonts w:ascii="Arial" w:hAnsi="Arial" w:cs="Arial"/>
          <w:i/>
          <w:iCs/>
          <w:noProof/>
          <w:sz w:val="20"/>
          <w:szCs w:val="24"/>
        </w:rPr>
        <w:t>Acad Med</w:t>
      </w:r>
      <w:r w:rsidRPr="00C23649">
        <w:rPr>
          <w:rFonts w:ascii="Arial" w:hAnsi="Arial" w:cs="Arial"/>
          <w:noProof/>
          <w:sz w:val="20"/>
          <w:szCs w:val="24"/>
        </w:rPr>
        <w:t>. 2015;90(8):1067-1076. doi:10.1097/ACM.0000000000000786</w:t>
      </w:r>
    </w:p>
    <w:p w14:paraId="31F1232F"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17. </w:t>
      </w:r>
      <w:r w:rsidRPr="00C23649">
        <w:rPr>
          <w:rFonts w:ascii="Arial" w:hAnsi="Arial" w:cs="Arial"/>
          <w:noProof/>
          <w:sz w:val="20"/>
          <w:szCs w:val="24"/>
        </w:rPr>
        <w:tab/>
      </w:r>
      <w:bookmarkStart w:id="1222" w:name="Reed_DA"/>
      <w:r w:rsidRPr="00C23649">
        <w:rPr>
          <w:rFonts w:ascii="Arial" w:hAnsi="Arial" w:cs="Arial"/>
          <w:noProof/>
          <w:sz w:val="20"/>
          <w:szCs w:val="24"/>
        </w:rPr>
        <w:t>Reed DA</w:t>
      </w:r>
      <w:bookmarkEnd w:id="1222"/>
      <w:r w:rsidRPr="00C23649">
        <w:rPr>
          <w:rFonts w:ascii="Arial" w:hAnsi="Arial" w:cs="Arial"/>
          <w:noProof/>
          <w:sz w:val="20"/>
          <w:szCs w:val="24"/>
        </w:rPr>
        <w:t xml:space="preserve">, Cook DA, Beckman TJ, Levine RB, Kern DE, Wright SM. Association between funding and quality of published medical education research. </w:t>
      </w:r>
      <w:r w:rsidRPr="00C23649">
        <w:rPr>
          <w:rFonts w:ascii="Arial" w:hAnsi="Arial" w:cs="Arial"/>
          <w:i/>
          <w:iCs/>
          <w:noProof/>
          <w:sz w:val="20"/>
          <w:szCs w:val="24"/>
        </w:rPr>
        <w:t>Jama</w:t>
      </w:r>
      <w:r w:rsidRPr="00C23649">
        <w:rPr>
          <w:rFonts w:ascii="Arial" w:hAnsi="Arial" w:cs="Arial"/>
          <w:noProof/>
          <w:sz w:val="20"/>
          <w:szCs w:val="24"/>
        </w:rPr>
        <w:t>. 2007;298(9):1002-</w:t>
      </w:r>
      <w:r w:rsidRPr="00C23649">
        <w:rPr>
          <w:rFonts w:ascii="Arial" w:hAnsi="Arial" w:cs="Arial"/>
          <w:noProof/>
          <w:sz w:val="20"/>
          <w:szCs w:val="24"/>
        </w:rPr>
        <w:t>1009. doi:10.1001/jama.298.9.1002</w:t>
      </w:r>
    </w:p>
    <w:p w14:paraId="0ADFA2A9"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18. </w:t>
      </w:r>
      <w:r w:rsidRPr="00C23649">
        <w:rPr>
          <w:rFonts w:ascii="Arial" w:hAnsi="Arial" w:cs="Arial"/>
          <w:noProof/>
          <w:sz w:val="20"/>
          <w:szCs w:val="24"/>
        </w:rPr>
        <w:tab/>
      </w:r>
      <w:bookmarkStart w:id="1223" w:name="Khdour_MR"/>
      <w:r w:rsidRPr="00C23649">
        <w:rPr>
          <w:rFonts w:ascii="Arial" w:hAnsi="Arial" w:cs="Arial"/>
          <w:noProof/>
          <w:sz w:val="20"/>
          <w:szCs w:val="24"/>
        </w:rPr>
        <w:t>Khdour MR</w:t>
      </w:r>
      <w:bookmarkEnd w:id="1223"/>
      <w:r w:rsidRPr="00C23649">
        <w:rPr>
          <w:rFonts w:ascii="Arial" w:hAnsi="Arial" w:cs="Arial"/>
          <w:noProof/>
          <w:sz w:val="20"/>
          <w:szCs w:val="24"/>
        </w:rPr>
        <w:t xml:space="preserve">, Kidney JC, Smyth BM, McElnay JC. Clinical pharmacy-led disease and medicine management programme for patients with COPD. </w:t>
      </w:r>
      <w:r w:rsidRPr="00C23649">
        <w:rPr>
          <w:rFonts w:ascii="Arial" w:hAnsi="Arial" w:cs="Arial"/>
          <w:i/>
          <w:iCs/>
          <w:noProof/>
          <w:sz w:val="20"/>
          <w:szCs w:val="24"/>
        </w:rPr>
        <w:t>Br J Clin Pharmacol</w:t>
      </w:r>
      <w:r w:rsidRPr="00C23649">
        <w:rPr>
          <w:rFonts w:ascii="Arial" w:hAnsi="Arial" w:cs="Arial"/>
          <w:noProof/>
          <w:sz w:val="20"/>
          <w:szCs w:val="24"/>
        </w:rPr>
        <w:t>. 2009;68(4):588-598. doi:10.1111/j.1365-2125.2009.03493.x</w:t>
      </w:r>
    </w:p>
    <w:p w14:paraId="406FE60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19. </w:t>
      </w:r>
      <w:r w:rsidRPr="00C23649">
        <w:rPr>
          <w:rFonts w:ascii="Arial" w:hAnsi="Arial" w:cs="Arial"/>
          <w:noProof/>
          <w:sz w:val="20"/>
          <w:szCs w:val="24"/>
        </w:rPr>
        <w:tab/>
      </w:r>
      <w:bookmarkStart w:id="1224" w:name="Jarab_AS"/>
      <w:r w:rsidRPr="00C23649">
        <w:rPr>
          <w:rFonts w:ascii="Arial" w:hAnsi="Arial" w:cs="Arial"/>
          <w:noProof/>
          <w:sz w:val="20"/>
          <w:szCs w:val="24"/>
        </w:rPr>
        <w:t>Jarab AS</w:t>
      </w:r>
      <w:bookmarkEnd w:id="1224"/>
      <w:r w:rsidRPr="00C23649">
        <w:rPr>
          <w:rFonts w:ascii="Arial" w:hAnsi="Arial" w:cs="Arial"/>
          <w:noProof/>
          <w:sz w:val="20"/>
          <w:szCs w:val="24"/>
        </w:rPr>
        <w:t xml:space="preserve">, AlQudah SG, Khdour M, Shamssain M, Mukattash TL. Impact of pharmaceutical care on health outcomes in patients with COPD. </w:t>
      </w:r>
      <w:r w:rsidRPr="00C23649">
        <w:rPr>
          <w:rFonts w:ascii="Arial" w:hAnsi="Arial" w:cs="Arial"/>
          <w:i/>
          <w:iCs/>
          <w:noProof/>
          <w:sz w:val="20"/>
          <w:szCs w:val="24"/>
        </w:rPr>
        <w:t>Int J Clin Pharm</w:t>
      </w:r>
      <w:r w:rsidRPr="00C23649">
        <w:rPr>
          <w:rFonts w:ascii="Arial" w:hAnsi="Arial" w:cs="Arial"/>
          <w:noProof/>
          <w:sz w:val="20"/>
          <w:szCs w:val="24"/>
        </w:rPr>
        <w:t>. 2012;34(1):53-62. doi:10.1007/s11096-011-9585-z</w:t>
      </w:r>
    </w:p>
    <w:p w14:paraId="1FD8F3C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20. </w:t>
      </w:r>
      <w:r w:rsidRPr="00C23649">
        <w:rPr>
          <w:rFonts w:ascii="Arial" w:hAnsi="Arial" w:cs="Arial"/>
          <w:noProof/>
          <w:sz w:val="20"/>
          <w:szCs w:val="24"/>
        </w:rPr>
        <w:tab/>
      </w:r>
      <w:bookmarkStart w:id="1225" w:name="Suhaj_A"/>
      <w:r w:rsidRPr="00C23649">
        <w:rPr>
          <w:rFonts w:ascii="Arial" w:hAnsi="Arial" w:cs="Arial"/>
          <w:noProof/>
          <w:sz w:val="20"/>
          <w:szCs w:val="24"/>
        </w:rPr>
        <w:t>Suhaj A</w:t>
      </w:r>
      <w:bookmarkEnd w:id="1225"/>
      <w:r w:rsidRPr="00C23649">
        <w:rPr>
          <w:rFonts w:ascii="Arial" w:hAnsi="Arial" w:cs="Arial"/>
          <w:noProof/>
          <w:sz w:val="20"/>
          <w:szCs w:val="24"/>
        </w:rPr>
        <w:t xml:space="preserve">, Manu MK, Unnikrishnan MK, Vijayanarayana K, Mallikarjuna Rao C. Effectiveness of clinical pharmacist intervention on health-related quality of life in chronic obstructive pulmonary disorder patients - A randomized controlled study. </w:t>
      </w:r>
      <w:r w:rsidRPr="00C23649">
        <w:rPr>
          <w:rFonts w:ascii="Arial" w:hAnsi="Arial" w:cs="Arial"/>
          <w:i/>
          <w:iCs/>
          <w:noProof/>
          <w:sz w:val="20"/>
          <w:szCs w:val="24"/>
        </w:rPr>
        <w:t>J Clin Pharm Ther</w:t>
      </w:r>
      <w:r w:rsidRPr="00C23649">
        <w:rPr>
          <w:rFonts w:ascii="Arial" w:hAnsi="Arial" w:cs="Arial"/>
          <w:noProof/>
          <w:sz w:val="20"/>
          <w:szCs w:val="24"/>
        </w:rPr>
        <w:t>. 2016;41(1):78-83. doi:10.1111/jcpt.12353</w:t>
      </w:r>
    </w:p>
    <w:p w14:paraId="610C496B"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21. </w:t>
      </w:r>
      <w:r w:rsidRPr="00C23649">
        <w:rPr>
          <w:rFonts w:ascii="Arial" w:hAnsi="Arial" w:cs="Arial"/>
          <w:noProof/>
          <w:sz w:val="20"/>
          <w:szCs w:val="24"/>
        </w:rPr>
        <w:tab/>
      </w:r>
      <w:bookmarkStart w:id="1226" w:name="Xin_C"/>
      <w:r w:rsidRPr="00C23649">
        <w:rPr>
          <w:rFonts w:ascii="Arial" w:hAnsi="Arial" w:cs="Arial"/>
          <w:noProof/>
          <w:sz w:val="20"/>
          <w:szCs w:val="24"/>
        </w:rPr>
        <w:t>Xin C</w:t>
      </w:r>
      <w:bookmarkEnd w:id="1226"/>
      <w:r w:rsidRPr="00C23649">
        <w:rPr>
          <w:rFonts w:ascii="Arial" w:hAnsi="Arial" w:cs="Arial"/>
          <w:noProof/>
          <w:sz w:val="20"/>
          <w:szCs w:val="24"/>
        </w:rPr>
        <w:t xml:space="preserve">, Xia Z, Jiang C, Lin M, Li G. The impact of pharmacist-managed clinic on medication adherence and health-related quality of life in patients with COPD: A randomized controlled study. </w:t>
      </w:r>
      <w:r w:rsidRPr="00C23649">
        <w:rPr>
          <w:rFonts w:ascii="Arial" w:hAnsi="Arial" w:cs="Arial"/>
          <w:i/>
          <w:iCs/>
          <w:noProof/>
          <w:sz w:val="20"/>
          <w:szCs w:val="24"/>
        </w:rPr>
        <w:t>Patient Prefer Adherence</w:t>
      </w:r>
      <w:r w:rsidRPr="00C23649">
        <w:rPr>
          <w:rFonts w:ascii="Arial" w:hAnsi="Arial" w:cs="Arial"/>
          <w:noProof/>
          <w:sz w:val="20"/>
          <w:szCs w:val="24"/>
        </w:rPr>
        <w:t>. 2016;10:1197-1203. doi:10.2147/PPA.S110167</w:t>
      </w:r>
    </w:p>
    <w:p w14:paraId="2F6975F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22. </w:t>
      </w:r>
      <w:r w:rsidRPr="00C23649">
        <w:rPr>
          <w:rFonts w:ascii="Arial" w:hAnsi="Arial" w:cs="Arial"/>
          <w:noProof/>
          <w:sz w:val="20"/>
          <w:szCs w:val="24"/>
        </w:rPr>
        <w:tab/>
      </w:r>
      <w:bookmarkStart w:id="1227" w:name="Wang_W"/>
      <w:r w:rsidRPr="00C23649">
        <w:rPr>
          <w:rFonts w:ascii="Arial" w:hAnsi="Arial" w:cs="Arial"/>
          <w:noProof/>
          <w:sz w:val="20"/>
          <w:szCs w:val="24"/>
        </w:rPr>
        <w:t>Wang W</w:t>
      </w:r>
      <w:bookmarkEnd w:id="1227"/>
      <w:r w:rsidRPr="00C23649">
        <w:rPr>
          <w:rFonts w:ascii="Arial" w:hAnsi="Arial" w:cs="Arial"/>
          <w:noProof/>
          <w:sz w:val="20"/>
          <w:szCs w:val="24"/>
        </w:rPr>
        <w:t xml:space="preserve">, Xu T, Qin Q, Miao L, Bao J, Chen R. Effect of a Multidimensional Pharmaceutical Care Intervention on Inhalation Technique in Patients with Asthma and COPD. </w:t>
      </w:r>
      <w:r w:rsidRPr="00C23649">
        <w:rPr>
          <w:rFonts w:ascii="Arial" w:hAnsi="Arial" w:cs="Arial"/>
          <w:i/>
          <w:iCs/>
          <w:noProof/>
          <w:sz w:val="20"/>
          <w:szCs w:val="24"/>
        </w:rPr>
        <w:t>Can Respir J</w:t>
      </w:r>
      <w:r w:rsidRPr="00C23649">
        <w:rPr>
          <w:rFonts w:ascii="Arial" w:hAnsi="Arial" w:cs="Arial"/>
          <w:noProof/>
          <w:sz w:val="20"/>
          <w:szCs w:val="24"/>
        </w:rPr>
        <w:t>. 2020;2020. doi:10.1155/2020/8572636</w:t>
      </w:r>
    </w:p>
    <w:p w14:paraId="7BDEAA37"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23. </w:t>
      </w:r>
      <w:r w:rsidRPr="00C23649">
        <w:rPr>
          <w:rFonts w:ascii="Arial" w:hAnsi="Arial" w:cs="Arial"/>
          <w:noProof/>
          <w:sz w:val="20"/>
          <w:szCs w:val="24"/>
        </w:rPr>
        <w:tab/>
      </w:r>
      <w:bookmarkStart w:id="1228" w:name="Kebede_AT"/>
      <w:r w:rsidRPr="00C23649">
        <w:rPr>
          <w:rFonts w:ascii="Arial" w:hAnsi="Arial" w:cs="Arial"/>
          <w:noProof/>
          <w:sz w:val="20"/>
          <w:szCs w:val="24"/>
        </w:rPr>
        <w:t>Kebede AT</w:t>
      </w:r>
      <w:bookmarkEnd w:id="1228"/>
      <w:r w:rsidRPr="00C23649">
        <w:rPr>
          <w:rFonts w:ascii="Arial" w:hAnsi="Arial" w:cs="Arial"/>
          <w:noProof/>
          <w:sz w:val="20"/>
          <w:szCs w:val="24"/>
        </w:rPr>
        <w:t xml:space="preserve">, Trapnes E, Lea M, Abrahamsen B, Mathiesen L. Effect of pharmacist-led inhaler technique assessment service on readmissions in hospitalized COPD patients: a randomized, controlled pilot study. </w:t>
      </w:r>
      <w:r w:rsidRPr="00C23649">
        <w:rPr>
          <w:rFonts w:ascii="Arial" w:hAnsi="Arial" w:cs="Arial"/>
          <w:i/>
          <w:iCs/>
          <w:noProof/>
          <w:sz w:val="20"/>
          <w:szCs w:val="24"/>
        </w:rPr>
        <w:t>BMC Pulm Med</w:t>
      </w:r>
      <w:r w:rsidRPr="00C23649">
        <w:rPr>
          <w:rFonts w:ascii="Arial" w:hAnsi="Arial" w:cs="Arial"/>
          <w:noProof/>
          <w:sz w:val="20"/>
          <w:szCs w:val="24"/>
        </w:rPr>
        <w:t>. 2022;22(1). doi:10.1186/s12890-022-02004-z</w:t>
      </w:r>
    </w:p>
    <w:p w14:paraId="2834F000"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24. </w:t>
      </w:r>
      <w:r w:rsidRPr="00C23649">
        <w:rPr>
          <w:rFonts w:ascii="Arial" w:hAnsi="Arial" w:cs="Arial"/>
          <w:noProof/>
          <w:sz w:val="20"/>
          <w:szCs w:val="24"/>
        </w:rPr>
        <w:tab/>
      </w:r>
      <w:bookmarkStart w:id="1229" w:name="Jones_PW"/>
      <w:r w:rsidRPr="00C23649">
        <w:rPr>
          <w:rFonts w:ascii="Arial" w:hAnsi="Arial" w:cs="Arial"/>
          <w:noProof/>
          <w:sz w:val="20"/>
          <w:szCs w:val="24"/>
        </w:rPr>
        <w:t>Jones PW</w:t>
      </w:r>
      <w:bookmarkEnd w:id="1229"/>
      <w:r w:rsidRPr="00C23649">
        <w:rPr>
          <w:rFonts w:ascii="Arial" w:hAnsi="Arial" w:cs="Arial"/>
          <w:noProof/>
          <w:sz w:val="20"/>
          <w:szCs w:val="24"/>
        </w:rPr>
        <w:t xml:space="preserve">, Brusselle G, Dal Negro RW, et al. Properties of the COPD assessment test in a cross-sectional European study. </w:t>
      </w:r>
      <w:r w:rsidRPr="00C23649">
        <w:rPr>
          <w:rFonts w:ascii="Arial" w:hAnsi="Arial" w:cs="Arial"/>
          <w:i/>
          <w:iCs/>
          <w:noProof/>
          <w:sz w:val="20"/>
          <w:szCs w:val="24"/>
        </w:rPr>
        <w:t>Eur Respir J</w:t>
      </w:r>
      <w:r w:rsidRPr="00C23649">
        <w:rPr>
          <w:rFonts w:ascii="Arial" w:hAnsi="Arial" w:cs="Arial"/>
          <w:noProof/>
          <w:sz w:val="20"/>
          <w:szCs w:val="24"/>
        </w:rPr>
        <w:t>. 2011;38(1):29-35. doi:10.1183/09031936.00177210</w:t>
      </w:r>
    </w:p>
    <w:p w14:paraId="11E7F8C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25. </w:t>
      </w:r>
      <w:r w:rsidRPr="00C23649">
        <w:rPr>
          <w:rFonts w:ascii="Arial" w:hAnsi="Arial" w:cs="Arial"/>
          <w:noProof/>
          <w:sz w:val="20"/>
          <w:szCs w:val="24"/>
        </w:rPr>
        <w:tab/>
      </w:r>
      <w:bookmarkStart w:id="1230" w:name="Ringbaek_T"/>
      <w:r w:rsidRPr="00C23649">
        <w:rPr>
          <w:rFonts w:ascii="Arial" w:hAnsi="Arial" w:cs="Arial"/>
          <w:noProof/>
          <w:sz w:val="20"/>
          <w:szCs w:val="24"/>
        </w:rPr>
        <w:t>Ringbaek T</w:t>
      </w:r>
      <w:bookmarkEnd w:id="1230"/>
      <w:r w:rsidRPr="00C23649">
        <w:rPr>
          <w:rFonts w:ascii="Arial" w:hAnsi="Arial" w:cs="Arial"/>
          <w:noProof/>
          <w:sz w:val="20"/>
          <w:szCs w:val="24"/>
        </w:rPr>
        <w:t xml:space="preserve">, Martinez G, Lange P. A comparison of the assessment of quality of life with CAT, CCQ, and SGRQ in COPD patients participating in pulmonary rehabilitation. </w:t>
      </w:r>
      <w:r w:rsidRPr="00C23649">
        <w:rPr>
          <w:rFonts w:ascii="Arial" w:hAnsi="Arial" w:cs="Arial"/>
          <w:i/>
          <w:iCs/>
          <w:noProof/>
          <w:sz w:val="20"/>
          <w:szCs w:val="24"/>
        </w:rPr>
        <w:t>COPD J Chronic Obstr Pulm Dis</w:t>
      </w:r>
      <w:r w:rsidRPr="00C23649">
        <w:rPr>
          <w:rFonts w:ascii="Arial" w:hAnsi="Arial" w:cs="Arial"/>
          <w:noProof/>
          <w:sz w:val="20"/>
          <w:szCs w:val="24"/>
        </w:rPr>
        <w:t>. 2012;9(1):12-15. doi:10.3109/15412555.2011.630248</w:t>
      </w:r>
    </w:p>
    <w:p w14:paraId="0B3EEC4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lastRenderedPageBreak/>
        <w:t xml:space="preserve">26. </w:t>
      </w:r>
      <w:r w:rsidRPr="00C23649">
        <w:rPr>
          <w:rFonts w:ascii="Arial" w:hAnsi="Arial" w:cs="Arial"/>
          <w:noProof/>
          <w:sz w:val="20"/>
          <w:szCs w:val="24"/>
        </w:rPr>
        <w:tab/>
      </w:r>
      <w:bookmarkStart w:id="1231" w:name="Ying_Y"/>
      <w:r w:rsidRPr="00C23649">
        <w:rPr>
          <w:rFonts w:ascii="Arial" w:hAnsi="Arial" w:cs="Arial"/>
          <w:noProof/>
          <w:sz w:val="20"/>
          <w:szCs w:val="24"/>
        </w:rPr>
        <w:t>Ying Y</w:t>
      </w:r>
      <w:bookmarkEnd w:id="1231"/>
      <w:r w:rsidRPr="00C23649">
        <w:rPr>
          <w:rFonts w:ascii="Arial" w:hAnsi="Arial" w:cs="Arial"/>
          <w:noProof/>
          <w:sz w:val="20"/>
          <w:szCs w:val="24"/>
        </w:rPr>
        <w:t>. Factors associated with good quality of life among chronic objective pulmonary disease patients in Zhejiang province , China : a cross-sectional study. Published online 2022:1-26.</w:t>
      </w:r>
    </w:p>
    <w:p w14:paraId="07FAB29D"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27. </w:t>
      </w:r>
      <w:r w:rsidRPr="00C23649">
        <w:rPr>
          <w:rFonts w:ascii="Arial" w:hAnsi="Arial" w:cs="Arial"/>
          <w:noProof/>
          <w:sz w:val="20"/>
          <w:szCs w:val="24"/>
        </w:rPr>
        <w:tab/>
      </w:r>
      <w:bookmarkStart w:id="1232" w:name="Acharya_Pandey"/>
      <w:r w:rsidRPr="00C23649">
        <w:rPr>
          <w:rFonts w:ascii="Arial" w:hAnsi="Arial" w:cs="Arial"/>
          <w:noProof/>
          <w:sz w:val="20"/>
          <w:szCs w:val="24"/>
        </w:rPr>
        <w:t>Acharya Pandey</w:t>
      </w:r>
      <w:bookmarkEnd w:id="1232"/>
      <w:r w:rsidRPr="00C23649">
        <w:rPr>
          <w:rFonts w:ascii="Arial" w:hAnsi="Arial" w:cs="Arial"/>
          <w:noProof/>
          <w:sz w:val="20"/>
          <w:szCs w:val="24"/>
        </w:rPr>
        <w:t xml:space="preserve"> R, Chalise HN, Shrestha A, Ranjit A. Quality of life of patients with chronic obstructive pulmonary disease attending a tertiary care hospital, Kavre, Nepal. </w:t>
      </w:r>
      <w:r w:rsidRPr="00C23649">
        <w:rPr>
          <w:rFonts w:ascii="Arial" w:hAnsi="Arial" w:cs="Arial"/>
          <w:i/>
          <w:iCs/>
          <w:noProof/>
          <w:sz w:val="20"/>
          <w:szCs w:val="24"/>
        </w:rPr>
        <w:t>Kathmandu Univ Med J</w:t>
      </w:r>
      <w:r w:rsidRPr="00C23649">
        <w:rPr>
          <w:rFonts w:ascii="Arial" w:hAnsi="Arial" w:cs="Arial"/>
          <w:noProof/>
          <w:sz w:val="20"/>
          <w:szCs w:val="24"/>
        </w:rPr>
        <w:t>. 2021;19(74):180-185.</w:t>
      </w:r>
    </w:p>
    <w:p w14:paraId="37A2F69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28. </w:t>
      </w:r>
      <w:r w:rsidRPr="00C23649">
        <w:rPr>
          <w:rFonts w:ascii="Arial" w:hAnsi="Arial" w:cs="Arial"/>
          <w:noProof/>
          <w:sz w:val="20"/>
          <w:szCs w:val="24"/>
        </w:rPr>
        <w:tab/>
      </w:r>
      <w:bookmarkStart w:id="1233" w:name="Rogliani_P"/>
      <w:r w:rsidRPr="00C23649">
        <w:rPr>
          <w:rFonts w:ascii="Arial" w:hAnsi="Arial" w:cs="Arial"/>
          <w:noProof/>
          <w:sz w:val="20"/>
          <w:szCs w:val="24"/>
        </w:rPr>
        <w:t>Rogliani P</w:t>
      </w:r>
      <w:bookmarkEnd w:id="1233"/>
      <w:r w:rsidRPr="00C23649">
        <w:rPr>
          <w:rFonts w:ascii="Arial" w:hAnsi="Arial" w:cs="Arial"/>
          <w:noProof/>
          <w:sz w:val="20"/>
          <w:szCs w:val="24"/>
        </w:rPr>
        <w:t xml:space="preserve">, Ora J, Puxeddu E, Matera MG, Cazzola M. Adherence to COPD treatment: Myth and reality. </w:t>
      </w:r>
      <w:r w:rsidRPr="00C23649">
        <w:rPr>
          <w:rFonts w:ascii="Arial" w:hAnsi="Arial" w:cs="Arial"/>
          <w:i/>
          <w:iCs/>
          <w:noProof/>
          <w:sz w:val="20"/>
          <w:szCs w:val="24"/>
        </w:rPr>
        <w:t>Respir Med</w:t>
      </w:r>
      <w:r w:rsidRPr="00C23649">
        <w:rPr>
          <w:rFonts w:ascii="Arial" w:hAnsi="Arial" w:cs="Arial"/>
          <w:noProof/>
          <w:sz w:val="20"/>
          <w:szCs w:val="24"/>
        </w:rPr>
        <w:t>. 2017;129:117-123. doi:10.1016/j.rmed.2017.06.007</w:t>
      </w:r>
    </w:p>
    <w:p w14:paraId="01DA0819"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29. </w:t>
      </w:r>
      <w:r w:rsidRPr="00C23649">
        <w:rPr>
          <w:rFonts w:ascii="Arial" w:hAnsi="Arial" w:cs="Arial"/>
          <w:noProof/>
          <w:sz w:val="20"/>
          <w:szCs w:val="24"/>
        </w:rPr>
        <w:tab/>
      </w:r>
      <w:bookmarkStart w:id="1234" w:name="Nguyen_TS"/>
      <w:r w:rsidRPr="00C23649">
        <w:rPr>
          <w:rFonts w:ascii="Arial" w:hAnsi="Arial" w:cs="Arial"/>
          <w:noProof/>
          <w:sz w:val="20"/>
          <w:szCs w:val="24"/>
        </w:rPr>
        <w:t>Nguyen TS</w:t>
      </w:r>
      <w:bookmarkEnd w:id="1234"/>
      <w:r w:rsidRPr="00C23649">
        <w:rPr>
          <w:rFonts w:ascii="Arial" w:hAnsi="Arial" w:cs="Arial"/>
          <w:noProof/>
          <w:sz w:val="20"/>
          <w:szCs w:val="24"/>
        </w:rPr>
        <w:t xml:space="preserve">, Nguyen TLH, Pham TT Van, Hua S, Ngo QC, Li SC. Impact of pharmaceutical care in the improvement of medication adherence and quality of life for COPD patients in Vietnam. </w:t>
      </w:r>
      <w:r w:rsidRPr="00C23649">
        <w:rPr>
          <w:rFonts w:ascii="Arial" w:hAnsi="Arial" w:cs="Arial"/>
          <w:i/>
          <w:iCs/>
          <w:noProof/>
          <w:sz w:val="20"/>
          <w:szCs w:val="24"/>
        </w:rPr>
        <w:t>Respir Med</w:t>
      </w:r>
      <w:r w:rsidRPr="00C23649">
        <w:rPr>
          <w:rFonts w:ascii="Arial" w:hAnsi="Arial" w:cs="Arial"/>
          <w:noProof/>
          <w:sz w:val="20"/>
          <w:szCs w:val="24"/>
        </w:rPr>
        <w:t>. 2019;153(May):31-37. doi:10.1016/j.rmed.2019.05.006</w:t>
      </w:r>
    </w:p>
    <w:p w14:paraId="24755E6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30. </w:t>
      </w:r>
      <w:r w:rsidRPr="00C23649">
        <w:rPr>
          <w:rFonts w:ascii="Arial" w:hAnsi="Arial" w:cs="Arial"/>
          <w:noProof/>
          <w:sz w:val="20"/>
          <w:szCs w:val="24"/>
        </w:rPr>
        <w:tab/>
      </w:r>
      <w:bookmarkStart w:id="1235" w:name="DePietro_M"/>
      <w:r w:rsidRPr="00C23649">
        <w:rPr>
          <w:rFonts w:ascii="Arial" w:hAnsi="Arial" w:cs="Arial"/>
          <w:noProof/>
          <w:sz w:val="20"/>
          <w:szCs w:val="24"/>
        </w:rPr>
        <w:t>DePietro M</w:t>
      </w:r>
      <w:bookmarkEnd w:id="1235"/>
      <w:r w:rsidRPr="00C23649">
        <w:rPr>
          <w:rFonts w:ascii="Arial" w:hAnsi="Arial" w:cs="Arial"/>
          <w:noProof/>
          <w:sz w:val="20"/>
          <w:szCs w:val="24"/>
        </w:rPr>
        <w:t xml:space="preserve">, Gilbert I, Millette LA, Riebe M. Inhalation device options for the management of chronic obstructive pulmonary disease. </w:t>
      </w:r>
      <w:r w:rsidRPr="00C23649">
        <w:rPr>
          <w:rFonts w:ascii="Arial" w:hAnsi="Arial" w:cs="Arial"/>
          <w:i/>
          <w:iCs/>
          <w:noProof/>
          <w:sz w:val="20"/>
          <w:szCs w:val="24"/>
        </w:rPr>
        <w:t>Postgrad Med</w:t>
      </w:r>
      <w:r w:rsidRPr="00C23649">
        <w:rPr>
          <w:rFonts w:ascii="Arial" w:hAnsi="Arial" w:cs="Arial"/>
          <w:noProof/>
          <w:sz w:val="20"/>
          <w:szCs w:val="24"/>
        </w:rPr>
        <w:t>. 2018;130(1):83-97. doi:10.1080/00325481.2018.1399042</w:t>
      </w:r>
    </w:p>
    <w:p w14:paraId="45B28B07"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31. </w:t>
      </w:r>
      <w:r w:rsidRPr="00C23649">
        <w:rPr>
          <w:rFonts w:ascii="Arial" w:hAnsi="Arial" w:cs="Arial"/>
          <w:noProof/>
          <w:sz w:val="20"/>
          <w:szCs w:val="24"/>
        </w:rPr>
        <w:tab/>
      </w:r>
      <w:bookmarkStart w:id="1236" w:name="GINA"/>
      <w:r w:rsidRPr="00C23649">
        <w:rPr>
          <w:rFonts w:ascii="Arial" w:hAnsi="Arial" w:cs="Arial"/>
          <w:noProof/>
          <w:sz w:val="20"/>
          <w:szCs w:val="24"/>
        </w:rPr>
        <w:t>GINA</w:t>
      </w:r>
      <w:bookmarkEnd w:id="1236"/>
      <w:r w:rsidRPr="00C23649">
        <w:rPr>
          <w:rFonts w:ascii="Arial" w:hAnsi="Arial" w:cs="Arial"/>
          <w:noProof/>
          <w:sz w:val="20"/>
          <w:szCs w:val="24"/>
        </w:rPr>
        <w:t xml:space="preserve"> committee. Global Strategy for Asthma Management and Prevention 2022 Update. </w:t>
      </w:r>
      <w:r w:rsidRPr="00C23649">
        <w:rPr>
          <w:rFonts w:ascii="Arial" w:hAnsi="Arial" w:cs="Arial"/>
          <w:i/>
          <w:iCs/>
          <w:noProof/>
          <w:sz w:val="20"/>
          <w:szCs w:val="24"/>
        </w:rPr>
        <w:t>Glob Initiat Asthma</w:t>
      </w:r>
      <w:r w:rsidRPr="00C23649">
        <w:rPr>
          <w:rFonts w:ascii="Arial" w:hAnsi="Arial" w:cs="Arial"/>
          <w:noProof/>
          <w:sz w:val="20"/>
          <w:szCs w:val="24"/>
        </w:rPr>
        <w:t>. Published online 2022:225. http://www.ginasthma.org</w:t>
      </w:r>
    </w:p>
    <w:p w14:paraId="6D8C699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rPr>
      </w:pPr>
      <w:r w:rsidRPr="00C23649">
        <w:rPr>
          <w:rFonts w:ascii="Arial" w:hAnsi="Arial" w:cs="Arial"/>
          <w:noProof/>
          <w:sz w:val="20"/>
          <w:szCs w:val="24"/>
        </w:rPr>
        <w:t xml:space="preserve">32. </w:t>
      </w:r>
      <w:r w:rsidRPr="00C23649">
        <w:rPr>
          <w:rFonts w:ascii="Arial" w:hAnsi="Arial" w:cs="Arial"/>
          <w:noProof/>
          <w:sz w:val="20"/>
          <w:szCs w:val="24"/>
        </w:rPr>
        <w:tab/>
      </w:r>
      <w:bookmarkStart w:id="1237" w:name="George_M"/>
      <w:r w:rsidRPr="00C23649">
        <w:rPr>
          <w:rFonts w:ascii="Arial" w:hAnsi="Arial" w:cs="Arial"/>
          <w:noProof/>
          <w:sz w:val="20"/>
          <w:szCs w:val="24"/>
        </w:rPr>
        <w:t>George M</w:t>
      </w:r>
      <w:bookmarkEnd w:id="1237"/>
      <w:r w:rsidRPr="00C23649">
        <w:rPr>
          <w:rFonts w:ascii="Arial" w:hAnsi="Arial" w:cs="Arial"/>
          <w:noProof/>
          <w:sz w:val="20"/>
          <w:szCs w:val="24"/>
        </w:rPr>
        <w:t xml:space="preserve">, Bender B. New insights to improve treatment adherence in asthma and COPD. </w:t>
      </w:r>
      <w:r w:rsidRPr="00C23649">
        <w:rPr>
          <w:rFonts w:ascii="Arial" w:hAnsi="Arial" w:cs="Arial"/>
          <w:i/>
          <w:iCs/>
          <w:noProof/>
          <w:sz w:val="20"/>
          <w:szCs w:val="24"/>
        </w:rPr>
        <w:t>Patient Prefer Adherence</w:t>
      </w:r>
      <w:r w:rsidRPr="00C23649">
        <w:rPr>
          <w:rFonts w:ascii="Arial" w:hAnsi="Arial" w:cs="Arial"/>
          <w:noProof/>
          <w:sz w:val="20"/>
          <w:szCs w:val="24"/>
        </w:rPr>
        <w:t>. 2019;13:1325-1334. doi:10.2147/PPA.S209532</w:t>
      </w:r>
    </w:p>
    <w:p w14:paraId="40E3E20E" w14:textId="0619ABAC" w:rsidR="005A1036" w:rsidRDefault="005A1036" w:rsidP="005A1036">
      <w:pPr>
        <w:widowControl w:val="0"/>
        <w:autoSpaceDE w:val="0"/>
        <w:autoSpaceDN w:val="0"/>
        <w:adjustRightInd w:val="0"/>
        <w:spacing w:after="0" w:line="334" w:lineRule="auto"/>
        <w:ind w:left="425" w:right="32" w:hanging="425"/>
        <w:jc w:val="both"/>
        <w:rPr>
          <w:rFonts w:ascii="Arial" w:hAnsi="Arial" w:cs="Arial"/>
          <w:color w:val="000000"/>
          <w:sz w:val="20"/>
          <w:szCs w:val="20"/>
        </w:rPr>
      </w:pPr>
      <w:r>
        <w:rPr>
          <w:rFonts w:ascii="Arial" w:hAnsi="Arial" w:cs="Arial"/>
          <w:color w:val="000000"/>
          <w:sz w:val="20"/>
          <w:szCs w:val="20"/>
        </w:rPr>
        <w:fldChar w:fldCharType="end"/>
      </w:r>
    </w:p>
    <w:sectPr w:rsidR="005A1036" w:rsidSect="00D02789">
      <w:type w:val="continuous"/>
      <w:pgSz w:w="11906" w:h="16838" w:code="9"/>
      <w:pgMar w:top="1418" w:right="907" w:bottom="868" w:left="964" w:header="709" w:footer="709" w:gutter="0"/>
      <w:cols w:num="2" w:space="709"/>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icrosoft Office User" w:date="2023-06-05T18:38:00Z" w:initials="MOU">
    <w:p w14:paraId="1564258E" w14:textId="77777777" w:rsidR="008E457A" w:rsidRDefault="008E457A">
      <w:pPr>
        <w:pStyle w:val="CommentText"/>
      </w:pPr>
      <w:r>
        <w:rPr>
          <w:rStyle w:val="CommentReference"/>
        </w:rPr>
        <w:annotationRef/>
      </w:r>
      <w:r>
        <w:t xml:space="preserve">What’s the different if both group (intervention &amp; control) were </w:t>
      </w:r>
      <w:r w:rsidR="009156BA">
        <w:t xml:space="preserve">educated by leaflets/videos? </w:t>
      </w:r>
    </w:p>
    <w:p w14:paraId="5BD442DB" w14:textId="77777777" w:rsidR="009156BA" w:rsidRDefault="009156BA">
      <w:pPr>
        <w:pStyle w:val="CommentText"/>
      </w:pPr>
    </w:p>
    <w:p w14:paraId="20FFB054" w14:textId="71CAA5B8" w:rsidR="009156BA" w:rsidRDefault="009156BA">
      <w:pPr>
        <w:pStyle w:val="CommentText"/>
      </w:pPr>
      <w:r>
        <w:t>Do you mean the treatment group were educated through leaflets and the other were educated through videos?</w:t>
      </w:r>
    </w:p>
  </w:comment>
  <w:comment w:id="17" w:author="Microsoft Office User" w:date="2023-06-05T18:44:00Z" w:initials="MOU">
    <w:p w14:paraId="649D3502" w14:textId="340BE140" w:rsidR="009156BA" w:rsidRDefault="009156BA">
      <w:pPr>
        <w:pStyle w:val="CommentText"/>
      </w:pPr>
      <w:r>
        <w:rPr>
          <w:rStyle w:val="CommentReference"/>
        </w:rPr>
        <w:annotationRef/>
      </w:r>
      <w:r>
        <w:t xml:space="preserve">What about if there are some studies used generic instrument of QoL? Will it be excluded? </w:t>
      </w:r>
    </w:p>
  </w:comment>
  <w:comment w:id="28" w:author="Microsoft Office User" w:date="2023-06-05T18:46:00Z" w:initials="MOU">
    <w:p w14:paraId="784940C0" w14:textId="77777777" w:rsidR="009156BA" w:rsidRDefault="009156BA">
      <w:pPr>
        <w:pStyle w:val="CommentText"/>
      </w:pPr>
      <w:r>
        <w:rPr>
          <w:rStyle w:val="CommentReference"/>
        </w:rPr>
        <w:annotationRef/>
      </w:r>
      <w:r>
        <w:t>It’s not mention here of excluded studies which used generic instrument of QoL</w:t>
      </w:r>
      <w:r w:rsidR="00A261EF">
        <w:t>.</w:t>
      </w:r>
    </w:p>
    <w:p w14:paraId="6E740098" w14:textId="77777777" w:rsidR="00A261EF" w:rsidRDefault="00A261EF">
      <w:pPr>
        <w:pStyle w:val="CommentText"/>
      </w:pPr>
    </w:p>
    <w:p w14:paraId="46CD34FB" w14:textId="474615E2" w:rsidR="00A261EF" w:rsidRDefault="00A261EF">
      <w:pPr>
        <w:pStyle w:val="CommentText"/>
      </w:pPr>
      <w:r>
        <w:t>Did you exclude grey literatures too?</w:t>
      </w:r>
    </w:p>
  </w:comment>
  <w:comment w:id="29" w:author="Microsoft Office User" w:date="2023-06-05T18:46:00Z" w:initials="MOU">
    <w:p w14:paraId="4A5E95F5" w14:textId="24058B31" w:rsidR="00A261EF" w:rsidRDefault="00A261EF">
      <w:pPr>
        <w:pStyle w:val="CommentText"/>
      </w:pPr>
      <w:r>
        <w:rPr>
          <w:rStyle w:val="CommentReference"/>
        </w:rPr>
        <w:annotationRef/>
      </w:r>
      <w:r>
        <w:t>It would be bias if only 2 reviewers. It should be in odd number</w:t>
      </w:r>
    </w:p>
  </w:comment>
  <w:comment w:id="34" w:author="Microsoft Office User" w:date="2023-06-05T18:47:00Z" w:initials="MOU">
    <w:p w14:paraId="12FE99F7" w14:textId="77777777" w:rsidR="00A261EF" w:rsidRDefault="00A261EF">
      <w:pPr>
        <w:pStyle w:val="CommentText"/>
      </w:pPr>
      <w:r>
        <w:rPr>
          <w:rStyle w:val="CommentReference"/>
        </w:rPr>
        <w:annotationRef/>
      </w:r>
      <w:r>
        <w:t>Please attach the PRISMA table too.</w:t>
      </w:r>
    </w:p>
    <w:p w14:paraId="678AC382" w14:textId="77777777" w:rsidR="00A261EF" w:rsidRDefault="00A261EF">
      <w:pPr>
        <w:pStyle w:val="CommentText"/>
      </w:pPr>
    </w:p>
    <w:p w14:paraId="03B9A75A" w14:textId="64864DD8" w:rsidR="00A261EF" w:rsidRDefault="00A261EF">
      <w:pPr>
        <w:pStyle w:val="CommentText"/>
      </w:pPr>
      <w:r>
        <w:t>Honestly, I can’t find the supplementary files</w:t>
      </w:r>
    </w:p>
  </w:comment>
  <w:comment w:id="78" w:author="Microsoft Office User" w:date="2023-06-05T18:51:00Z" w:initials="MOU">
    <w:p w14:paraId="20B0CEFB" w14:textId="717E3921" w:rsidR="00B701A0" w:rsidRDefault="00B701A0">
      <w:pPr>
        <w:pStyle w:val="CommentText"/>
      </w:pPr>
      <w:r>
        <w:rPr>
          <w:rStyle w:val="CommentReference"/>
        </w:rPr>
        <w:annotationRef/>
      </w:r>
      <w:r>
        <w:t>Please attach in this article the risk assessment bias result table</w:t>
      </w:r>
    </w:p>
  </w:comment>
  <w:comment w:id="91" w:author="Microsoft Office User" w:date="2023-06-05T18:52:00Z" w:initials="MOU">
    <w:p w14:paraId="12628EB1" w14:textId="67958478" w:rsidR="00B701A0" w:rsidRDefault="00B701A0">
      <w:pPr>
        <w:pStyle w:val="CommentText"/>
      </w:pPr>
      <w:r>
        <w:rPr>
          <w:rStyle w:val="CommentReference"/>
        </w:rPr>
        <w:annotationRef/>
      </w:r>
      <w:r>
        <w:t>It would be great if authors do metaanalysis for pooled estimate, funnel plot and forrest plot, especially to identify the publication bias.</w:t>
      </w:r>
    </w:p>
  </w:comment>
  <w:comment w:id="928" w:author="Microsoft Office User" w:date="2023-06-05T18:50:00Z" w:initials="MOU">
    <w:p w14:paraId="1732BC84" w14:textId="77777777" w:rsidR="00DB332A" w:rsidRDefault="00DB332A" w:rsidP="00DB332A">
      <w:pPr>
        <w:pStyle w:val="CommentText"/>
      </w:pPr>
      <w:r>
        <w:rPr>
          <w:rStyle w:val="CommentReference"/>
        </w:rPr>
        <w:annotationRef/>
      </w:r>
      <w:r>
        <w:t>Why in bahasa?</w:t>
      </w:r>
    </w:p>
  </w:comment>
  <w:comment w:id="1200" w:author="Microsoft Office User" w:date="2023-06-05T18:54:00Z" w:initials="MOU">
    <w:p w14:paraId="3F096311" w14:textId="6A3B4837" w:rsidR="00047686" w:rsidRDefault="00047686">
      <w:pPr>
        <w:pStyle w:val="CommentText"/>
      </w:pPr>
      <w:r>
        <w:rPr>
          <w:rStyle w:val="CommentReference"/>
        </w:rPr>
        <w:annotationRef/>
      </w:r>
      <w:r>
        <w:t>I have no problem with the discussion</w:t>
      </w:r>
    </w:p>
  </w:comment>
  <w:comment w:id="1202" w:author="Microsoft Office User" w:date="2023-06-05T18:56:00Z" w:initials="MOU">
    <w:p w14:paraId="439FBFEE" w14:textId="48752F95" w:rsidR="00047686" w:rsidRDefault="00047686">
      <w:pPr>
        <w:pStyle w:val="CommentText"/>
      </w:pPr>
      <w:r>
        <w:rPr>
          <w:rStyle w:val="CommentReference"/>
        </w:rPr>
        <w:annotationRef/>
      </w:r>
      <w:r>
        <w:t>Unfortunately, we don’t find any pooled result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FFB054" w15:done="0"/>
  <w15:commentEx w15:paraId="649D3502" w15:done="0"/>
  <w15:commentEx w15:paraId="46CD34FB" w15:done="0"/>
  <w15:commentEx w15:paraId="4A5E95F5" w15:done="0"/>
  <w15:commentEx w15:paraId="03B9A75A" w15:done="0"/>
  <w15:commentEx w15:paraId="20B0CEFB" w15:done="0"/>
  <w15:commentEx w15:paraId="12628EB1" w15:done="0"/>
  <w15:commentEx w15:paraId="1732BC84" w15:done="0"/>
  <w15:commentEx w15:paraId="3F096311" w15:done="0"/>
  <w15:commentEx w15:paraId="439FBF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AA12" w16cex:dateUtc="2023-06-05T11:38:00Z"/>
  <w16cex:commentExtensible w16cex:durableId="2828ABAB" w16cex:dateUtc="2023-06-05T11:44:00Z"/>
  <w16cex:commentExtensible w16cex:durableId="2828ABEA" w16cex:dateUtc="2023-06-05T11:46:00Z"/>
  <w16cex:commentExtensible w16cex:durableId="2828AC23" w16cex:dateUtc="2023-06-05T11:46:00Z"/>
  <w16cex:commentExtensible w16cex:durableId="2828AC5A" w16cex:dateUtc="2023-06-05T11:47:00Z"/>
  <w16cex:commentExtensible w16cex:durableId="2828AD22" w16cex:dateUtc="2023-06-05T11:51:00Z"/>
  <w16cex:commentExtensible w16cex:durableId="2828AD6C" w16cex:dateUtc="2023-06-05T11:52:00Z"/>
  <w16cex:commentExtensible w16cex:durableId="2828ACFD" w16cex:dateUtc="2023-06-05T11:50:00Z"/>
  <w16cex:commentExtensible w16cex:durableId="2828ADF9" w16cex:dateUtc="2023-06-05T11:54:00Z"/>
  <w16cex:commentExtensible w16cex:durableId="2828AE74" w16cex:dateUtc="2023-06-05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FFB054" w16cid:durableId="2828AA12"/>
  <w16cid:commentId w16cid:paraId="649D3502" w16cid:durableId="2828ABAB"/>
  <w16cid:commentId w16cid:paraId="46CD34FB" w16cid:durableId="2828ABEA"/>
  <w16cid:commentId w16cid:paraId="4A5E95F5" w16cid:durableId="2828AC23"/>
  <w16cid:commentId w16cid:paraId="03B9A75A" w16cid:durableId="2828AC5A"/>
  <w16cid:commentId w16cid:paraId="20B0CEFB" w16cid:durableId="2828AD22"/>
  <w16cid:commentId w16cid:paraId="12628EB1" w16cid:durableId="2828AD6C"/>
  <w16cid:commentId w16cid:paraId="1732BC84" w16cid:durableId="2828ACFD"/>
  <w16cid:commentId w16cid:paraId="3F096311" w16cid:durableId="2828ADF9"/>
  <w16cid:commentId w16cid:paraId="439FBFEE" w16cid:durableId="2828A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FC1C" w14:textId="77777777" w:rsidR="00E3071E" w:rsidRDefault="00E3071E" w:rsidP="00063037">
      <w:pPr>
        <w:spacing w:after="0" w:line="240" w:lineRule="auto"/>
      </w:pPr>
      <w:r>
        <w:separator/>
      </w:r>
    </w:p>
  </w:endnote>
  <w:endnote w:type="continuationSeparator" w:id="0">
    <w:p w14:paraId="574DD5E8" w14:textId="77777777" w:rsidR="00E3071E" w:rsidRDefault="00E3071E"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52A65CCA" w14:textId="4EA87914" w:rsidR="009D3C9E" w:rsidRPr="00CA3C5D" w:rsidRDefault="00000000" w:rsidP="008C5F02">
        <w:pPr>
          <w:pStyle w:val="Footer"/>
          <w:tabs>
            <w:tab w:val="clear" w:pos="4513"/>
            <w:tab w:val="clear" w:pos="9026"/>
          </w:tabs>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6CEB" w14:textId="5F7230D1" w:rsidR="009D3C9E" w:rsidRPr="00CA3C5D" w:rsidRDefault="009D3C9E" w:rsidP="008C5F02">
    <w:pPr>
      <w:pStyle w:val="Footer"/>
      <w:tabs>
        <w:tab w:val="clear" w:pos="4513"/>
        <w:tab w:val="clear" w:pos="9026"/>
        <w:tab w:val="right" w:pos="9810"/>
      </w:tabs>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 xml:space="preserve">No. x </w:t>
        </w:r>
        <w:proofErr w:type="spellStart"/>
        <w:r>
          <w:rPr>
            <w:rFonts w:ascii="Arial" w:hAnsi="Arial" w:cs="Arial"/>
            <w:i/>
            <w:iCs/>
            <w:color w:val="363435"/>
            <w:sz w:val="16"/>
            <w:szCs w:val="16"/>
          </w:rPr>
          <w:t>Januari</w:t>
        </w:r>
        <w:proofErr w:type="spellEnd"/>
        <w:r>
          <w:rPr>
            <w:rFonts w:ascii="Arial" w:hAnsi="Arial" w:cs="Arial"/>
            <w:i/>
            <w:iCs/>
            <w:color w:val="363435"/>
            <w:sz w:val="16"/>
            <w:szCs w:val="16"/>
          </w:rPr>
          <w:t xml:space="preserve"> 20xx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F4D7" w14:textId="77777777" w:rsidR="00E3071E" w:rsidRDefault="00E3071E" w:rsidP="00063037">
      <w:pPr>
        <w:spacing w:after="0" w:line="240" w:lineRule="auto"/>
      </w:pPr>
      <w:r>
        <w:separator/>
      </w:r>
    </w:p>
  </w:footnote>
  <w:footnote w:type="continuationSeparator" w:id="0">
    <w:p w14:paraId="2CD3D36D" w14:textId="77777777" w:rsidR="00E3071E" w:rsidRDefault="00E3071E"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6191" w14:textId="14384B2B" w:rsidR="009D3C9E" w:rsidRPr="00BB5800" w:rsidRDefault="009D3C9E" w:rsidP="00063037">
    <w:pPr>
      <w:widowControl w:val="0"/>
      <w:autoSpaceDE w:val="0"/>
      <w:autoSpaceDN w:val="0"/>
      <w:adjustRightInd w:val="0"/>
      <w:spacing w:after="0" w:line="200" w:lineRule="exact"/>
      <w:jc w:val="cent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1F29" w14:textId="77777777" w:rsidR="00CA3C5D" w:rsidRPr="00063037" w:rsidRDefault="00CA3C5D" w:rsidP="00CA3C5D">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688A1395" w14:textId="77777777" w:rsidR="00CA3C5D" w:rsidRDefault="00CA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717" w:hanging="360"/>
      </w:pPr>
      <w:rPr>
        <w:b/>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15:restartNumberingAfterBreak="0">
    <w:nsid w:val="08985D93"/>
    <w:multiLevelType w:val="hybridMultilevel"/>
    <w:tmpl w:val="B68EE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86C2F"/>
    <w:multiLevelType w:val="hybridMultilevel"/>
    <w:tmpl w:val="93B406A8"/>
    <w:lvl w:ilvl="0" w:tplc="926A54A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9C6B8A"/>
    <w:multiLevelType w:val="hybridMultilevel"/>
    <w:tmpl w:val="2610BA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A552E3"/>
    <w:multiLevelType w:val="hybridMultilevel"/>
    <w:tmpl w:val="5EAA11F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573CC7"/>
    <w:multiLevelType w:val="hybridMultilevel"/>
    <w:tmpl w:val="8DA8FDB0"/>
    <w:lvl w:ilvl="0" w:tplc="3EF0FF7A">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9CA43AB"/>
    <w:multiLevelType w:val="hybridMultilevel"/>
    <w:tmpl w:val="35B02186"/>
    <w:lvl w:ilvl="0" w:tplc="87C2933E">
      <w:start w:val="2"/>
      <w:numFmt w:val="bullet"/>
      <w:lvlText w:val="-"/>
      <w:lvlJc w:val="left"/>
      <w:pPr>
        <w:ind w:left="502" w:hanging="360"/>
      </w:pPr>
      <w:rPr>
        <w:rFonts w:ascii="Arial" w:eastAsiaTheme="minorHAnsi" w:hAnsi="Arial" w:cs="Arial" w:hint="default"/>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7" w15:restartNumberingAfterBreak="0">
    <w:nsid w:val="4A4E55A8"/>
    <w:multiLevelType w:val="hybridMultilevel"/>
    <w:tmpl w:val="4EC688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13304B"/>
    <w:multiLevelType w:val="hybridMultilevel"/>
    <w:tmpl w:val="CBC4C7CE"/>
    <w:lvl w:ilvl="0" w:tplc="D1C05B8E">
      <w:numFmt w:val="bullet"/>
      <w:lvlText w:val=""/>
      <w:lvlJc w:val="left"/>
      <w:pPr>
        <w:ind w:left="720" w:hanging="360"/>
      </w:pPr>
      <w:rPr>
        <w:rFonts w:ascii="Symbol" w:eastAsiaTheme="minorHAnsi" w:hAnsi="Symbol" w:cs="Arial" w:hint="default"/>
        <w:sz w:val="2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9B9685D"/>
    <w:multiLevelType w:val="hybridMultilevel"/>
    <w:tmpl w:val="E5E88EB2"/>
    <w:lvl w:ilvl="0" w:tplc="3B4AF92E">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90D6FED"/>
    <w:multiLevelType w:val="hybridMultilevel"/>
    <w:tmpl w:val="DB80480C"/>
    <w:lvl w:ilvl="0" w:tplc="169470E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B2350DC"/>
    <w:multiLevelType w:val="hybridMultilevel"/>
    <w:tmpl w:val="BF0A8D5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BD91636"/>
    <w:multiLevelType w:val="hybridMultilevel"/>
    <w:tmpl w:val="51FC97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F734220"/>
    <w:multiLevelType w:val="hybridMultilevel"/>
    <w:tmpl w:val="AD9019B8"/>
    <w:lvl w:ilvl="0" w:tplc="1224716C">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951521">
    <w:abstractNumId w:val="14"/>
  </w:num>
  <w:num w:numId="2" w16cid:durableId="1603993773">
    <w:abstractNumId w:val="0"/>
  </w:num>
  <w:num w:numId="3" w16cid:durableId="1434472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623814">
    <w:abstractNumId w:val="12"/>
  </w:num>
  <w:num w:numId="5" w16cid:durableId="436487303">
    <w:abstractNumId w:val="7"/>
  </w:num>
  <w:num w:numId="6" w16cid:durableId="563640757">
    <w:abstractNumId w:val="9"/>
  </w:num>
  <w:num w:numId="7" w16cid:durableId="890113152">
    <w:abstractNumId w:val="2"/>
  </w:num>
  <w:num w:numId="8" w16cid:durableId="487333667">
    <w:abstractNumId w:val="5"/>
  </w:num>
  <w:num w:numId="9" w16cid:durableId="176387157">
    <w:abstractNumId w:val="8"/>
  </w:num>
  <w:num w:numId="10" w16cid:durableId="982386840">
    <w:abstractNumId w:val="6"/>
  </w:num>
  <w:num w:numId="11" w16cid:durableId="999239701">
    <w:abstractNumId w:val="13"/>
  </w:num>
  <w:num w:numId="12" w16cid:durableId="398135682">
    <w:abstractNumId w:val="1"/>
  </w:num>
  <w:num w:numId="13" w16cid:durableId="2098359608">
    <w:abstractNumId w:val="3"/>
  </w:num>
  <w:num w:numId="14" w16cid:durableId="2036881240">
    <w:abstractNumId w:val="10"/>
  </w:num>
  <w:num w:numId="15" w16cid:durableId="255132712">
    <w:abstractNumId w:val="4"/>
  </w:num>
  <w:num w:numId="16" w16cid:durableId="3913906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Almira">
    <w15:presenceInfo w15:providerId="Windows Live" w15:userId="203154a4cadbd846"/>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164A8"/>
    <w:rsid w:val="0003057F"/>
    <w:rsid w:val="00047686"/>
    <w:rsid w:val="00063037"/>
    <w:rsid w:val="00080C55"/>
    <w:rsid w:val="000B695D"/>
    <w:rsid w:val="000F6146"/>
    <w:rsid w:val="001155E9"/>
    <w:rsid w:val="00171C31"/>
    <w:rsid w:val="00182548"/>
    <w:rsid w:val="001A3AE6"/>
    <w:rsid w:val="001C5FAD"/>
    <w:rsid w:val="001D4D81"/>
    <w:rsid w:val="00210F7F"/>
    <w:rsid w:val="002969A4"/>
    <w:rsid w:val="002A29EC"/>
    <w:rsid w:val="002E16B0"/>
    <w:rsid w:val="0035374B"/>
    <w:rsid w:val="003754C0"/>
    <w:rsid w:val="003924EE"/>
    <w:rsid w:val="003B30E7"/>
    <w:rsid w:val="003B3C29"/>
    <w:rsid w:val="003C1230"/>
    <w:rsid w:val="003D7ED6"/>
    <w:rsid w:val="00423F5B"/>
    <w:rsid w:val="00466D11"/>
    <w:rsid w:val="004C4038"/>
    <w:rsid w:val="00500B0F"/>
    <w:rsid w:val="00517414"/>
    <w:rsid w:val="005402F2"/>
    <w:rsid w:val="00556E5C"/>
    <w:rsid w:val="0058005E"/>
    <w:rsid w:val="00594421"/>
    <w:rsid w:val="005A1036"/>
    <w:rsid w:val="005A6CEF"/>
    <w:rsid w:val="005B279F"/>
    <w:rsid w:val="005D0CB4"/>
    <w:rsid w:val="005E773E"/>
    <w:rsid w:val="005F4D4B"/>
    <w:rsid w:val="005F72EA"/>
    <w:rsid w:val="0061077D"/>
    <w:rsid w:val="0067787F"/>
    <w:rsid w:val="006A1E11"/>
    <w:rsid w:val="006C25CD"/>
    <w:rsid w:val="006C3138"/>
    <w:rsid w:val="00756CBE"/>
    <w:rsid w:val="00757743"/>
    <w:rsid w:val="007660C3"/>
    <w:rsid w:val="007904CE"/>
    <w:rsid w:val="007D36F2"/>
    <w:rsid w:val="008018BB"/>
    <w:rsid w:val="00804C00"/>
    <w:rsid w:val="0081416B"/>
    <w:rsid w:val="00846DA7"/>
    <w:rsid w:val="00851561"/>
    <w:rsid w:val="0085229C"/>
    <w:rsid w:val="008556D6"/>
    <w:rsid w:val="00881213"/>
    <w:rsid w:val="008B637B"/>
    <w:rsid w:val="008C5F02"/>
    <w:rsid w:val="008E400D"/>
    <w:rsid w:val="008E457A"/>
    <w:rsid w:val="008E7485"/>
    <w:rsid w:val="009156BA"/>
    <w:rsid w:val="009174AB"/>
    <w:rsid w:val="00951857"/>
    <w:rsid w:val="00984D5E"/>
    <w:rsid w:val="00986400"/>
    <w:rsid w:val="00996E75"/>
    <w:rsid w:val="009A0AC3"/>
    <w:rsid w:val="009B1D7F"/>
    <w:rsid w:val="009C17A2"/>
    <w:rsid w:val="009D3C9E"/>
    <w:rsid w:val="009E0A36"/>
    <w:rsid w:val="00A003D3"/>
    <w:rsid w:val="00A138CC"/>
    <w:rsid w:val="00A261EF"/>
    <w:rsid w:val="00A80A3E"/>
    <w:rsid w:val="00A94DE6"/>
    <w:rsid w:val="00A94E64"/>
    <w:rsid w:val="00AA0DF3"/>
    <w:rsid w:val="00AD215D"/>
    <w:rsid w:val="00AD3CB1"/>
    <w:rsid w:val="00B34C3F"/>
    <w:rsid w:val="00B3655F"/>
    <w:rsid w:val="00B50E85"/>
    <w:rsid w:val="00B644F8"/>
    <w:rsid w:val="00B701A0"/>
    <w:rsid w:val="00B80D64"/>
    <w:rsid w:val="00B97921"/>
    <w:rsid w:val="00BB5800"/>
    <w:rsid w:val="00BB5989"/>
    <w:rsid w:val="00BD1185"/>
    <w:rsid w:val="00C056AF"/>
    <w:rsid w:val="00C23649"/>
    <w:rsid w:val="00C32C08"/>
    <w:rsid w:val="00C350B5"/>
    <w:rsid w:val="00C3615D"/>
    <w:rsid w:val="00C62045"/>
    <w:rsid w:val="00C86E7E"/>
    <w:rsid w:val="00C92B0B"/>
    <w:rsid w:val="00C93018"/>
    <w:rsid w:val="00C95777"/>
    <w:rsid w:val="00CA3C5D"/>
    <w:rsid w:val="00CA675D"/>
    <w:rsid w:val="00CB7B51"/>
    <w:rsid w:val="00CD6E75"/>
    <w:rsid w:val="00CF3E75"/>
    <w:rsid w:val="00D02789"/>
    <w:rsid w:val="00D462BC"/>
    <w:rsid w:val="00D56172"/>
    <w:rsid w:val="00D56510"/>
    <w:rsid w:val="00D83B27"/>
    <w:rsid w:val="00DA669B"/>
    <w:rsid w:val="00DA7975"/>
    <w:rsid w:val="00DB332A"/>
    <w:rsid w:val="00DE70D7"/>
    <w:rsid w:val="00E0185F"/>
    <w:rsid w:val="00E246F0"/>
    <w:rsid w:val="00E3071E"/>
    <w:rsid w:val="00E344E0"/>
    <w:rsid w:val="00E429CC"/>
    <w:rsid w:val="00E44FAB"/>
    <w:rsid w:val="00E7783E"/>
    <w:rsid w:val="00E86508"/>
    <w:rsid w:val="00E869F8"/>
    <w:rsid w:val="00EB5824"/>
    <w:rsid w:val="00EC49FC"/>
    <w:rsid w:val="00ED7750"/>
    <w:rsid w:val="00F105D1"/>
    <w:rsid w:val="00F267E1"/>
    <w:rsid w:val="00F3032F"/>
    <w:rsid w:val="00F31D33"/>
    <w:rsid w:val="00F37B23"/>
    <w:rsid w:val="00F7354B"/>
    <w:rsid w:val="00F92ACF"/>
    <w:rsid w:val="00FC7D44"/>
    <w:rsid w:val="00FE380C"/>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character" w:styleId="CommentReference">
    <w:name w:val="annotation reference"/>
    <w:basedOn w:val="DefaultParagraphFont"/>
    <w:uiPriority w:val="99"/>
    <w:semiHidden/>
    <w:unhideWhenUsed/>
    <w:rsid w:val="007660C3"/>
    <w:rPr>
      <w:sz w:val="16"/>
      <w:szCs w:val="16"/>
    </w:rPr>
  </w:style>
  <w:style w:type="paragraph" w:styleId="CommentText">
    <w:name w:val="annotation text"/>
    <w:basedOn w:val="Normal"/>
    <w:link w:val="CommentTextChar"/>
    <w:uiPriority w:val="99"/>
    <w:unhideWhenUsed/>
    <w:rsid w:val="007660C3"/>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660C3"/>
    <w:rPr>
      <w:rFonts w:eastAsiaTheme="minorHAnsi"/>
      <w:sz w:val="20"/>
      <w:szCs w:val="20"/>
      <w:lang w:val="en-ID"/>
    </w:rPr>
  </w:style>
  <w:style w:type="paragraph" w:styleId="Caption">
    <w:name w:val="caption"/>
    <w:basedOn w:val="Normal"/>
    <w:next w:val="Normal"/>
    <w:uiPriority w:val="35"/>
    <w:unhideWhenUsed/>
    <w:qFormat/>
    <w:rsid w:val="00E7783E"/>
    <w:pPr>
      <w:spacing w:after="200" w:line="240" w:lineRule="auto"/>
    </w:pPr>
    <w:rPr>
      <w:rFonts w:asciiTheme="minorHAnsi" w:eastAsiaTheme="minorHAnsi" w:hAnsiTheme="minorHAnsi" w:cstheme="minorBidi"/>
      <w:i/>
      <w:iCs/>
      <w:color w:val="44546A" w:themeColor="text2"/>
      <w:sz w:val="18"/>
      <w:szCs w:val="18"/>
      <w:lang w:eastAsia="en-US"/>
    </w:rPr>
  </w:style>
  <w:style w:type="character" w:styleId="UnresolvedMention">
    <w:name w:val="Unresolved Mention"/>
    <w:basedOn w:val="DefaultParagraphFont"/>
    <w:uiPriority w:val="99"/>
    <w:semiHidden/>
    <w:unhideWhenUsed/>
    <w:rsid w:val="00C2364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E457A"/>
    <w:rPr>
      <w:rFonts w:ascii="Calibri" w:eastAsia="Malgun Gothic" w:hAnsi="Calibri" w:cs="Times New Roman"/>
      <w:b/>
      <w:bCs/>
      <w:lang w:eastAsia="ko-KR"/>
    </w:rPr>
  </w:style>
  <w:style w:type="character" w:customStyle="1" w:styleId="CommentSubjectChar">
    <w:name w:val="Comment Subject Char"/>
    <w:basedOn w:val="CommentTextChar"/>
    <w:link w:val="CommentSubject"/>
    <w:uiPriority w:val="99"/>
    <w:semiHidden/>
    <w:rsid w:val="008E457A"/>
    <w:rPr>
      <w:rFonts w:ascii="Calibri" w:eastAsia="Malgun Gothic" w:hAnsi="Calibri" w:cs="Times New Roman"/>
      <w:b/>
      <w:bCs/>
      <w:sz w:val="20"/>
      <w:szCs w:val="20"/>
      <w:lang w:val="en-ID" w:eastAsia="ko-KR"/>
    </w:rPr>
  </w:style>
  <w:style w:type="paragraph" w:styleId="Revision">
    <w:name w:val="Revision"/>
    <w:hidden/>
    <w:uiPriority w:val="99"/>
    <w:semiHidden/>
    <w:rsid w:val="006A1E11"/>
    <w:pPr>
      <w:spacing w:after="0" w:line="240" w:lineRule="auto"/>
    </w:pPr>
    <w:rPr>
      <w:rFonts w:ascii="Calibri" w:eastAsia="Malgun Gothic" w:hAnsi="Calibri" w:cs="Times New Roman"/>
      <w:lang w:val="en-ID" w:eastAsia="ko-KR"/>
    </w:rPr>
  </w:style>
  <w:style w:type="character" w:styleId="LineNumber">
    <w:name w:val="line number"/>
    <w:basedOn w:val="DefaultParagraphFont"/>
    <w:uiPriority w:val="99"/>
    <w:semiHidden/>
    <w:unhideWhenUsed/>
    <w:rsid w:val="00CB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954291051">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624073918">
      <w:bodyDiv w:val="1"/>
      <w:marLeft w:val="0"/>
      <w:marRight w:val="0"/>
      <w:marTop w:val="0"/>
      <w:marBottom w:val="0"/>
      <w:divBdr>
        <w:top w:val="none" w:sz="0" w:space="0" w:color="auto"/>
        <w:left w:val="none" w:sz="0" w:space="0" w:color="auto"/>
        <w:bottom w:val="none" w:sz="0" w:space="0" w:color="auto"/>
        <w:right w:val="none" w:sz="0" w:space="0" w:color="auto"/>
      </w:divBdr>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 w:id="18889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11</Pages>
  <Words>36329</Words>
  <Characters>207079</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Sarah Almira</cp:lastModifiedBy>
  <cp:revision>14</cp:revision>
  <cp:lastPrinted>2023-06-06T04:38:00Z</cp:lastPrinted>
  <dcterms:created xsi:type="dcterms:W3CDTF">2023-06-06T04:38:00Z</dcterms:created>
  <dcterms:modified xsi:type="dcterms:W3CDTF">2023-06-10T02:03:00Z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a7b57272-24a1-38b9-b2be-d122a893b4ba</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