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BA29" w14:textId="10FC8129" w:rsidR="00CA3C5D" w:rsidRDefault="00CA3C5D" w:rsidP="00CA3C5D">
      <w:pPr>
        <w:spacing w:after="0" w:line="276" w:lineRule="auto"/>
        <w:jc w:val="center"/>
        <w:rPr>
          <w:rFonts w:ascii="Tahoma" w:hAnsi="Tahoma" w:cs="Tahoma"/>
          <w:b/>
          <w:sz w:val="28"/>
          <w:szCs w:val="24"/>
        </w:rPr>
      </w:pPr>
      <w:r>
        <w:rPr>
          <w:rFonts w:ascii="Tahoma" w:hAnsi="Tahoma" w:cs="Tahoma"/>
          <w:b/>
          <w:noProof/>
          <w:sz w:val="28"/>
          <w:szCs w:val="28"/>
        </w:rPr>
        <mc:AlternateContent>
          <mc:Choice Requires="wps">
            <w:drawing>
              <wp:anchor distT="0" distB="0" distL="114300" distR="114300" simplePos="0" relativeHeight="251661823" behindDoc="0" locked="0" layoutInCell="1" allowOverlap="1" wp14:anchorId="7F31E1DA" wp14:editId="21287D3D">
                <wp:simplePos x="0" y="0"/>
                <wp:positionH relativeFrom="column">
                  <wp:posOffset>62115</wp:posOffset>
                </wp:positionH>
                <wp:positionV relativeFrom="paragraph">
                  <wp:posOffset>116</wp:posOffset>
                </wp:positionV>
                <wp:extent cx="347345" cy="373900"/>
                <wp:effectExtent l="0" t="0" r="0" b="7620"/>
                <wp:wrapNone/>
                <wp:docPr id="5" name="Oval 5"/>
                <wp:cNvGraphicFramePr/>
                <a:graphic xmlns:a="http://schemas.openxmlformats.org/drawingml/2006/main">
                  <a:graphicData uri="http://schemas.microsoft.com/office/word/2010/wordprocessingShape">
                    <wps:wsp>
                      <wps:cNvSpPr/>
                      <wps:spPr>
                        <a:xfrm>
                          <a:off x="0" y="0"/>
                          <a:ext cx="347345" cy="3739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861D5D" id="Oval 5" o:spid="_x0000_s1026" style="position:absolute;margin-left:4.9pt;margin-top:0;width:27.35pt;height:29.45pt;z-index:2516618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" fillcolor="white [3212]" stroked="f" strokeweight="1pt">
                <v:stroke joinstyle="miter"/>
              </v:oval>
            </w:pict>
          </mc:Fallback>
        </mc:AlternateContent>
      </w:r>
      <w:r>
        <w:rPr>
          <w:rFonts w:ascii="Tahoma" w:hAnsi="Tahoma" w:cs="Tahoma"/>
          <w:b/>
          <w:noProof/>
          <w:sz w:val="28"/>
          <w:szCs w:val="28"/>
        </w:rPr>
        <mc:AlternateContent>
          <mc:Choice Requires="wps">
            <w:drawing>
              <wp:anchor distT="0" distB="0" distL="114300" distR="114300" simplePos="0" relativeHeight="251661312" behindDoc="0" locked="0" layoutInCell="1" allowOverlap="1" wp14:anchorId="55EB6F2B" wp14:editId="57DDCCFD">
                <wp:simplePos x="0" y="0"/>
                <wp:positionH relativeFrom="column">
                  <wp:posOffset>175260</wp:posOffset>
                </wp:positionH>
                <wp:positionV relativeFrom="paragraph">
                  <wp:posOffset>13970</wp:posOffset>
                </wp:positionV>
                <wp:extent cx="6188075" cy="347980"/>
                <wp:effectExtent l="0" t="0" r="3175" b="0"/>
                <wp:wrapNone/>
                <wp:docPr id="11" name="Rectangle 11"/>
                <wp:cNvGraphicFramePr/>
                <a:graphic xmlns:a="http://schemas.openxmlformats.org/drawingml/2006/main">
                  <a:graphicData uri="http://schemas.microsoft.com/office/word/2010/wordprocessingShape">
                    <wps:wsp>
                      <wps:cNvSpPr/>
                      <wps:spPr>
                        <a:xfrm>
                          <a:off x="0" y="0"/>
                          <a:ext cx="6188075" cy="347980"/>
                        </a:xfrm>
                        <a:prstGeom prst="rect">
                          <a:avLst/>
                        </a:prstGeom>
                        <a:solidFill>
                          <a:srgbClr val="2D32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ECB2E" w14:textId="76C27C19" w:rsidR="00CA3C5D" w:rsidRPr="00CB689C" w:rsidRDefault="00210F7F" w:rsidP="00CA3C5D">
                            <w:pPr>
                              <w:jc w:val="right"/>
                              <w:rPr>
                                <w14:textFill>
                                  <w14:gradFill>
                                    <w14:gsLst>
                                      <w14:gs w14:pos="0">
                                        <w14:schemeClr w14:val="accent5">
                                          <w14:lumMod w14:val="5000"/>
                                          <w14:lumOff w14:val="95000"/>
                                        </w14:schemeClr>
                                      </w14:gs>
                                      <w14:gs w14:pos="38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pPr>
                            <w:r>
                              <w:rPr>
                                <w:rFonts w:ascii="Tahoma" w:hAnsi="Tahoma" w:cs="Tahoma"/>
                                <w:b/>
                                <w:color w:val="FFFFFF" w:themeColor="background1"/>
                                <w:sz w:val="28"/>
                                <w:szCs w:val="24"/>
                              </w:rPr>
                              <w:t>Systematic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6F2B" id="Rectangle 11" o:spid="_x0000_s1026" style="position:absolute;left:0;text-align:left;margin-left:13.8pt;margin-top:1.1pt;width:487.25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" fillcolor="#2d328e" stroked="f" strokeweight="1pt">
                <v:textbox>
                  <w:txbxContent>
                    <w:p w14:paraId="087ECB2E" w14:textId="76C27C19" w:rsidR="00CA3C5D" w:rsidRPr="00CB689C" w:rsidRDefault="00210F7F" w:rsidP="00CA3C5D">
                      <w:pPr>
                        <w:jc w:val="right"/>
                        <w:rPr>
                          <w14:textFill>
                            <w14:gradFill>
                              <w14:gsLst>
                                <w14:gs w14:pos="0">
                                  <w14:schemeClr w14:val="accent5">
                                    <w14:lumMod w14:val="5000"/>
                                    <w14:lumOff w14:val="95000"/>
                                  </w14:schemeClr>
                                </w14:gs>
                                <w14:gs w14:pos="38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pPr>
                      <w:r>
                        <w:rPr>
                          <w:rFonts w:ascii="Tahoma" w:hAnsi="Tahoma" w:cs="Tahoma"/>
                          <w:b/>
                          <w:color w:val="FFFFFF" w:themeColor="background1"/>
                          <w:sz w:val="28"/>
                          <w:szCs w:val="24"/>
                        </w:rPr>
                        <w:t>Systematic Review</w:t>
                      </w:r>
                    </w:p>
                  </w:txbxContent>
                </v:textbox>
              </v:rect>
            </w:pict>
          </mc:Fallback>
        </mc:AlternateContent>
      </w:r>
      <w:r>
        <w:rPr>
          <w:rFonts w:ascii="Tahoma" w:hAnsi="Tahoma" w:cs="Tahoma"/>
          <w:b/>
          <w:noProof/>
          <w:sz w:val="28"/>
          <w:szCs w:val="28"/>
        </w:rPr>
        <w:drawing>
          <wp:anchor distT="0" distB="0" distL="114300" distR="114300" simplePos="0" relativeHeight="251662336" behindDoc="0" locked="0" layoutInCell="1" allowOverlap="1" wp14:anchorId="662125C3" wp14:editId="606ADBB6">
            <wp:simplePos x="0" y="0"/>
            <wp:positionH relativeFrom="column">
              <wp:posOffset>1905</wp:posOffset>
            </wp:positionH>
            <wp:positionV relativeFrom="paragraph">
              <wp:posOffset>13882</wp:posOffset>
            </wp:positionV>
            <wp:extent cx="347345" cy="347345"/>
            <wp:effectExtent l="0" t="0" r="6350" b="6350"/>
            <wp:wrapNone/>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14:sizeRelH relativeFrom="margin">
              <wp14:pctWidth>0</wp14:pctWidth>
            </wp14:sizeRelH>
            <wp14:sizeRelV relativeFrom="margin">
              <wp14:pctHeight>0</wp14:pctHeight>
            </wp14:sizeRelV>
          </wp:anchor>
        </w:drawing>
      </w:r>
    </w:p>
    <w:p w14:paraId="531AB361" w14:textId="489556F8" w:rsidR="00CA3C5D" w:rsidRDefault="00CA3C5D" w:rsidP="00EC49FC">
      <w:pPr>
        <w:widowControl w:val="0"/>
        <w:autoSpaceDE w:val="0"/>
        <w:autoSpaceDN w:val="0"/>
        <w:adjustRightInd w:val="0"/>
        <w:spacing w:after="0" w:line="240" w:lineRule="auto"/>
        <w:ind w:right="32"/>
        <w:jc w:val="center"/>
        <w:rPr>
          <w:rFonts w:ascii="Arial" w:hAnsi="Arial" w:cs="Arial"/>
          <w:b/>
          <w:bCs/>
          <w:color w:val="363435"/>
          <w:sz w:val="30"/>
          <w:szCs w:val="30"/>
        </w:rPr>
      </w:pPr>
    </w:p>
    <w:p w14:paraId="553131D9" w14:textId="77777777" w:rsidR="00CA3C5D" w:rsidRDefault="00CA3C5D" w:rsidP="00EC49FC">
      <w:pPr>
        <w:widowControl w:val="0"/>
        <w:autoSpaceDE w:val="0"/>
        <w:autoSpaceDN w:val="0"/>
        <w:adjustRightInd w:val="0"/>
        <w:spacing w:after="0" w:line="240" w:lineRule="auto"/>
        <w:ind w:right="32"/>
        <w:jc w:val="center"/>
        <w:rPr>
          <w:rFonts w:ascii="Arial" w:hAnsi="Arial" w:cs="Arial"/>
          <w:b/>
          <w:bCs/>
          <w:color w:val="363435"/>
          <w:sz w:val="30"/>
          <w:szCs w:val="30"/>
        </w:rPr>
      </w:pPr>
    </w:p>
    <w:p w14:paraId="770F1FAA" w14:textId="77777777" w:rsidR="00CA3C5D" w:rsidRDefault="00CA3C5D" w:rsidP="00EC49FC">
      <w:pPr>
        <w:widowControl w:val="0"/>
        <w:autoSpaceDE w:val="0"/>
        <w:autoSpaceDN w:val="0"/>
        <w:adjustRightInd w:val="0"/>
        <w:spacing w:after="0" w:line="240" w:lineRule="auto"/>
        <w:ind w:right="32"/>
        <w:jc w:val="center"/>
        <w:rPr>
          <w:rFonts w:ascii="Arial" w:hAnsi="Arial" w:cs="Arial"/>
          <w:b/>
          <w:bCs/>
          <w:i/>
          <w:iCs/>
          <w:color w:val="363435"/>
          <w:sz w:val="30"/>
          <w:szCs w:val="30"/>
        </w:rPr>
        <w:sectPr w:rsidR="00CA3C5D" w:rsidSect="00F105D1">
          <w:headerReference w:type="even" r:id="rId9"/>
          <w:footerReference w:type="even" r:id="rId10"/>
          <w:footerReference w:type="default" r:id="rId11"/>
          <w:type w:val="continuous"/>
          <w:pgSz w:w="11906" w:h="16838" w:code="9"/>
          <w:pgMar w:top="1418" w:right="907" w:bottom="868" w:left="964" w:header="709" w:footer="709" w:gutter="0"/>
          <w:cols w:num="2" w:space="708"/>
          <w:titlePg/>
          <w:docGrid w:linePitch="360"/>
        </w:sectPr>
      </w:pPr>
    </w:p>
    <w:p w14:paraId="767A45A6" w14:textId="77777777" w:rsidR="00CA3C5D" w:rsidRDefault="00CA3C5D" w:rsidP="00EC49FC">
      <w:pPr>
        <w:widowControl w:val="0"/>
        <w:autoSpaceDE w:val="0"/>
        <w:autoSpaceDN w:val="0"/>
        <w:adjustRightInd w:val="0"/>
        <w:spacing w:after="0" w:line="240" w:lineRule="auto"/>
        <w:ind w:right="32"/>
        <w:jc w:val="center"/>
        <w:rPr>
          <w:rFonts w:ascii="Arial" w:hAnsi="Arial" w:cs="Arial"/>
          <w:b/>
          <w:bCs/>
          <w:i/>
          <w:iCs/>
          <w:color w:val="363435"/>
          <w:sz w:val="30"/>
          <w:szCs w:val="30"/>
        </w:rPr>
      </w:pPr>
    </w:p>
    <w:p w14:paraId="0468348F" w14:textId="148A2312" w:rsidR="007660C3" w:rsidRDefault="007660C3" w:rsidP="00CF3E75">
      <w:pPr>
        <w:spacing w:after="0" w:line="240" w:lineRule="auto"/>
        <w:jc w:val="center"/>
        <w:rPr>
          <w:rFonts w:ascii="Arial" w:hAnsi="Arial" w:cs="Arial"/>
          <w:b/>
          <w:bCs/>
          <w:sz w:val="30"/>
          <w:szCs w:val="30"/>
        </w:rPr>
      </w:pPr>
      <w:r w:rsidRPr="007660C3">
        <w:rPr>
          <w:rFonts w:ascii="Arial" w:hAnsi="Arial" w:cs="Arial"/>
          <w:b/>
          <w:bCs/>
          <w:sz w:val="30"/>
          <w:szCs w:val="30"/>
        </w:rPr>
        <w:t>E</w:t>
      </w:r>
      <w:r>
        <w:rPr>
          <w:rFonts w:ascii="Arial" w:hAnsi="Arial" w:cs="Arial"/>
          <w:b/>
          <w:bCs/>
          <w:sz w:val="30"/>
          <w:szCs w:val="30"/>
        </w:rPr>
        <w:t>ducation on</w:t>
      </w:r>
      <w:r w:rsidRPr="007660C3">
        <w:rPr>
          <w:rFonts w:ascii="Arial" w:hAnsi="Arial" w:cs="Arial"/>
          <w:b/>
          <w:bCs/>
          <w:sz w:val="30"/>
          <w:szCs w:val="30"/>
        </w:rPr>
        <w:t xml:space="preserve"> I</w:t>
      </w:r>
      <w:r>
        <w:rPr>
          <w:rFonts w:ascii="Arial" w:hAnsi="Arial" w:cs="Arial"/>
          <w:b/>
          <w:bCs/>
          <w:sz w:val="30"/>
          <w:szCs w:val="30"/>
        </w:rPr>
        <w:t>nhaler</w:t>
      </w:r>
      <w:r w:rsidRPr="007660C3">
        <w:rPr>
          <w:rFonts w:ascii="Arial" w:hAnsi="Arial" w:cs="Arial"/>
          <w:b/>
          <w:bCs/>
          <w:sz w:val="30"/>
          <w:szCs w:val="30"/>
        </w:rPr>
        <w:t xml:space="preserve"> T</w:t>
      </w:r>
      <w:r>
        <w:rPr>
          <w:rFonts w:ascii="Arial" w:hAnsi="Arial" w:cs="Arial"/>
          <w:b/>
          <w:bCs/>
          <w:sz w:val="30"/>
          <w:szCs w:val="30"/>
        </w:rPr>
        <w:t>echnique</w:t>
      </w:r>
      <w:r w:rsidRPr="007660C3">
        <w:rPr>
          <w:rFonts w:ascii="Arial" w:hAnsi="Arial" w:cs="Arial"/>
          <w:b/>
          <w:bCs/>
          <w:sz w:val="30"/>
          <w:szCs w:val="30"/>
        </w:rPr>
        <w:t xml:space="preserve"> </w:t>
      </w:r>
      <w:r>
        <w:rPr>
          <w:rFonts w:ascii="Arial" w:hAnsi="Arial" w:cs="Arial"/>
          <w:b/>
          <w:bCs/>
          <w:sz w:val="30"/>
          <w:szCs w:val="30"/>
        </w:rPr>
        <w:t>by</w:t>
      </w:r>
      <w:r w:rsidRPr="007660C3">
        <w:rPr>
          <w:rFonts w:ascii="Arial" w:hAnsi="Arial" w:cs="Arial"/>
          <w:b/>
          <w:bCs/>
          <w:sz w:val="30"/>
          <w:szCs w:val="30"/>
        </w:rPr>
        <w:t xml:space="preserve"> P</w:t>
      </w:r>
      <w:r>
        <w:rPr>
          <w:rFonts w:ascii="Arial" w:hAnsi="Arial" w:cs="Arial"/>
          <w:b/>
          <w:bCs/>
          <w:sz w:val="30"/>
          <w:szCs w:val="30"/>
        </w:rPr>
        <w:t>harmacists</w:t>
      </w:r>
      <w:r w:rsidRPr="007660C3">
        <w:rPr>
          <w:rFonts w:ascii="Arial" w:hAnsi="Arial" w:cs="Arial"/>
          <w:b/>
          <w:bCs/>
          <w:sz w:val="30"/>
          <w:szCs w:val="30"/>
        </w:rPr>
        <w:t xml:space="preserve"> </w:t>
      </w:r>
      <w:proofErr w:type="gramStart"/>
      <w:r w:rsidRPr="007660C3">
        <w:rPr>
          <w:rFonts w:ascii="Arial" w:hAnsi="Arial" w:cs="Arial"/>
          <w:b/>
          <w:bCs/>
          <w:sz w:val="30"/>
          <w:szCs w:val="30"/>
        </w:rPr>
        <w:t>T</w:t>
      </w:r>
      <w:r>
        <w:rPr>
          <w:rFonts w:ascii="Arial" w:hAnsi="Arial" w:cs="Arial"/>
          <w:b/>
          <w:bCs/>
          <w:sz w:val="30"/>
          <w:szCs w:val="30"/>
        </w:rPr>
        <w:t>o</w:t>
      </w:r>
      <w:proofErr w:type="gramEnd"/>
      <w:r w:rsidRPr="007660C3">
        <w:rPr>
          <w:rFonts w:ascii="Arial" w:hAnsi="Arial" w:cs="Arial"/>
          <w:b/>
          <w:bCs/>
          <w:sz w:val="30"/>
          <w:szCs w:val="30"/>
        </w:rPr>
        <w:t xml:space="preserve"> I</w:t>
      </w:r>
      <w:r>
        <w:rPr>
          <w:rFonts w:ascii="Arial" w:hAnsi="Arial" w:cs="Arial"/>
          <w:b/>
          <w:bCs/>
          <w:sz w:val="30"/>
          <w:szCs w:val="30"/>
        </w:rPr>
        <w:t>mprove</w:t>
      </w:r>
      <w:r w:rsidRPr="007660C3">
        <w:rPr>
          <w:rFonts w:ascii="Arial" w:hAnsi="Arial" w:cs="Arial"/>
          <w:b/>
          <w:bCs/>
          <w:sz w:val="30"/>
          <w:szCs w:val="30"/>
        </w:rPr>
        <w:t xml:space="preserve"> T</w:t>
      </w:r>
      <w:r>
        <w:rPr>
          <w:rFonts w:ascii="Arial" w:hAnsi="Arial" w:cs="Arial"/>
          <w:b/>
          <w:bCs/>
          <w:sz w:val="30"/>
          <w:szCs w:val="30"/>
        </w:rPr>
        <w:t>he</w:t>
      </w:r>
      <w:r w:rsidRPr="007660C3">
        <w:rPr>
          <w:rFonts w:ascii="Arial" w:hAnsi="Arial" w:cs="Arial"/>
          <w:b/>
          <w:bCs/>
          <w:sz w:val="30"/>
          <w:szCs w:val="30"/>
        </w:rPr>
        <w:t xml:space="preserve"> Q</w:t>
      </w:r>
      <w:r>
        <w:rPr>
          <w:rFonts w:ascii="Arial" w:hAnsi="Arial" w:cs="Arial"/>
          <w:b/>
          <w:bCs/>
          <w:sz w:val="30"/>
          <w:szCs w:val="30"/>
        </w:rPr>
        <w:t>uality</w:t>
      </w:r>
      <w:r w:rsidRPr="007660C3">
        <w:rPr>
          <w:rFonts w:ascii="Arial" w:hAnsi="Arial" w:cs="Arial"/>
          <w:b/>
          <w:bCs/>
          <w:sz w:val="30"/>
          <w:szCs w:val="30"/>
        </w:rPr>
        <w:t xml:space="preserve"> </w:t>
      </w:r>
      <w:r>
        <w:rPr>
          <w:rFonts w:ascii="Arial" w:hAnsi="Arial" w:cs="Arial"/>
          <w:b/>
          <w:bCs/>
          <w:sz w:val="30"/>
          <w:szCs w:val="30"/>
        </w:rPr>
        <w:t>of</w:t>
      </w:r>
      <w:r w:rsidRPr="007660C3">
        <w:rPr>
          <w:rFonts w:ascii="Arial" w:hAnsi="Arial" w:cs="Arial"/>
          <w:b/>
          <w:bCs/>
          <w:sz w:val="30"/>
          <w:szCs w:val="30"/>
        </w:rPr>
        <w:t xml:space="preserve"> L</w:t>
      </w:r>
      <w:r>
        <w:rPr>
          <w:rFonts w:ascii="Arial" w:hAnsi="Arial" w:cs="Arial"/>
          <w:b/>
          <w:bCs/>
          <w:sz w:val="30"/>
          <w:szCs w:val="30"/>
        </w:rPr>
        <w:t>ife</w:t>
      </w:r>
      <w:r w:rsidRPr="007660C3">
        <w:rPr>
          <w:rFonts w:ascii="Arial" w:hAnsi="Arial" w:cs="Arial"/>
          <w:b/>
          <w:bCs/>
          <w:sz w:val="30"/>
          <w:szCs w:val="30"/>
        </w:rPr>
        <w:t xml:space="preserve"> </w:t>
      </w:r>
      <w:r>
        <w:rPr>
          <w:rFonts w:ascii="Arial" w:hAnsi="Arial" w:cs="Arial"/>
          <w:b/>
          <w:bCs/>
          <w:sz w:val="30"/>
          <w:szCs w:val="30"/>
        </w:rPr>
        <w:t>of</w:t>
      </w:r>
      <w:r w:rsidRPr="007660C3">
        <w:rPr>
          <w:rFonts w:ascii="Arial" w:hAnsi="Arial" w:cs="Arial"/>
          <w:b/>
          <w:bCs/>
          <w:sz w:val="30"/>
          <w:szCs w:val="30"/>
        </w:rPr>
        <w:t xml:space="preserve"> COPD P</w:t>
      </w:r>
      <w:r>
        <w:rPr>
          <w:rFonts w:ascii="Arial" w:hAnsi="Arial" w:cs="Arial"/>
          <w:b/>
          <w:bCs/>
          <w:sz w:val="30"/>
          <w:szCs w:val="30"/>
        </w:rPr>
        <w:t>atients</w:t>
      </w:r>
      <w:r w:rsidRPr="007660C3">
        <w:rPr>
          <w:rFonts w:ascii="Arial" w:hAnsi="Arial" w:cs="Arial"/>
          <w:b/>
          <w:bCs/>
          <w:sz w:val="30"/>
          <w:szCs w:val="30"/>
        </w:rPr>
        <w:t>.: A S</w:t>
      </w:r>
      <w:r>
        <w:rPr>
          <w:rFonts w:ascii="Arial" w:hAnsi="Arial" w:cs="Arial"/>
          <w:b/>
          <w:bCs/>
          <w:sz w:val="30"/>
          <w:szCs w:val="30"/>
        </w:rPr>
        <w:t>ystematic</w:t>
      </w:r>
      <w:r w:rsidRPr="007660C3">
        <w:rPr>
          <w:rFonts w:ascii="Arial" w:hAnsi="Arial" w:cs="Arial"/>
          <w:b/>
          <w:bCs/>
          <w:sz w:val="30"/>
          <w:szCs w:val="30"/>
        </w:rPr>
        <w:t xml:space="preserve"> R</w:t>
      </w:r>
      <w:r>
        <w:rPr>
          <w:rFonts w:ascii="Arial" w:hAnsi="Arial" w:cs="Arial"/>
          <w:b/>
          <w:bCs/>
          <w:sz w:val="30"/>
          <w:szCs w:val="30"/>
        </w:rPr>
        <w:t>eview</w:t>
      </w:r>
    </w:p>
    <w:p w14:paraId="3472178F" w14:textId="77777777" w:rsidR="00CF3E75" w:rsidRPr="007660C3" w:rsidRDefault="00CF3E75" w:rsidP="00CF3E75">
      <w:pPr>
        <w:spacing w:after="0" w:line="240" w:lineRule="auto"/>
        <w:jc w:val="center"/>
        <w:rPr>
          <w:rFonts w:ascii="Arial" w:hAnsi="Arial" w:cs="Arial"/>
          <w:b/>
          <w:bCs/>
          <w:sz w:val="30"/>
          <w:szCs w:val="30"/>
        </w:rPr>
      </w:pPr>
    </w:p>
    <w:p w14:paraId="4F46A504" w14:textId="695E5CB8" w:rsidR="00CA3C5D" w:rsidRDefault="00CA3C5D" w:rsidP="00EC49FC">
      <w:pPr>
        <w:widowControl w:val="0"/>
        <w:autoSpaceDE w:val="0"/>
        <w:autoSpaceDN w:val="0"/>
        <w:adjustRightInd w:val="0"/>
        <w:spacing w:after="0" w:line="200" w:lineRule="exact"/>
        <w:ind w:right="32"/>
        <w:rPr>
          <w:rFonts w:ascii="Arial" w:hAnsi="Arial" w:cs="Arial"/>
          <w:color w:val="000000"/>
          <w:sz w:val="20"/>
          <w:szCs w:val="20"/>
        </w:rPr>
      </w:pPr>
    </w:p>
    <w:p w14:paraId="64180005" w14:textId="77777777" w:rsidR="00CA3C5D" w:rsidRDefault="00CA3C5D" w:rsidP="00EC49FC">
      <w:pPr>
        <w:widowControl w:val="0"/>
        <w:autoSpaceDE w:val="0"/>
        <w:autoSpaceDN w:val="0"/>
        <w:adjustRightInd w:val="0"/>
        <w:spacing w:after="0" w:line="200" w:lineRule="exact"/>
        <w:ind w:right="32"/>
        <w:rPr>
          <w:rFonts w:ascii="Arial" w:hAnsi="Arial" w:cs="Arial"/>
          <w:color w:val="000000"/>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015"/>
      </w:tblGrid>
      <w:tr w:rsidR="00CA3C5D" w:rsidRPr="00CA3C5D" w14:paraId="336C20B7" w14:textId="77777777" w:rsidTr="00CA3C5D">
        <w:tc>
          <w:tcPr>
            <w:tcW w:w="7020" w:type="dxa"/>
          </w:tcPr>
          <w:p w14:paraId="651F3B25" w14:textId="6E7FE344" w:rsidR="00CA3C5D" w:rsidRPr="00CA3C5D" w:rsidRDefault="00CA3C5D" w:rsidP="00CA3C5D">
            <w:pPr>
              <w:widowControl w:val="0"/>
              <w:autoSpaceDE w:val="0"/>
              <w:autoSpaceDN w:val="0"/>
              <w:adjustRightInd w:val="0"/>
              <w:spacing w:before="120" w:after="120"/>
              <w:ind w:left="-103" w:right="29"/>
              <w:jc w:val="both"/>
              <w:rPr>
                <w:rFonts w:ascii="Arial" w:hAnsi="Arial" w:cs="Arial"/>
                <w:color w:val="000000"/>
                <w:sz w:val="20"/>
                <w:szCs w:val="20"/>
              </w:rPr>
            </w:pPr>
            <w:r w:rsidRPr="00CA3C5D">
              <w:rPr>
                <w:rFonts w:ascii="Arial" w:hAnsi="Arial" w:cs="Arial"/>
                <w:b/>
                <w:bCs/>
                <w:color w:val="363435"/>
                <w:sz w:val="20"/>
                <w:szCs w:val="20"/>
              </w:rPr>
              <w:t xml:space="preserve">Abstract </w:t>
            </w:r>
          </w:p>
          <w:p w14:paraId="7A2CE8CF" w14:textId="52A477E5" w:rsidR="00CA3C5D" w:rsidRPr="00CA3C5D" w:rsidRDefault="00CA3C5D" w:rsidP="00CA3C5D">
            <w:pPr>
              <w:widowControl w:val="0"/>
              <w:autoSpaceDE w:val="0"/>
              <w:autoSpaceDN w:val="0"/>
              <w:adjustRightInd w:val="0"/>
              <w:spacing w:after="120"/>
              <w:ind w:left="-103" w:right="29"/>
              <w:jc w:val="both"/>
              <w:rPr>
                <w:rFonts w:ascii="Arial" w:hAnsi="Arial" w:cs="Arial"/>
                <w:color w:val="363435"/>
                <w:sz w:val="16"/>
                <w:szCs w:val="16"/>
              </w:rPr>
            </w:pPr>
            <w:r w:rsidRPr="00CA3C5D">
              <w:rPr>
                <w:rFonts w:ascii="Arial" w:hAnsi="Arial" w:cs="Arial"/>
                <w:b/>
                <w:bCs/>
                <w:color w:val="363435"/>
                <w:sz w:val="16"/>
                <w:szCs w:val="16"/>
              </w:rPr>
              <w:t>Background:</w:t>
            </w:r>
            <w:r w:rsidRPr="00CA3C5D">
              <w:rPr>
                <w:rFonts w:ascii="Arial" w:hAnsi="Arial" w:cs="Arial"/>
                <w:b/>
                <w:bCs/>
                <w:color w:val="363435"/>
                <w:spacing w:val="3"/>
                <w:sz w:val="16"/>
                <w:szCs w:val="16"/>
              </w:rPr>
              <w:t xml:space="preserve"> </w:t>
            </w:r>
            <w:r w:rsidR="001155E9" w:rsidRPr="001155E9">
              <w:rPr>
                <w:rFonts w:ascii="Arial" w:hAnsi="Arial" w:cs="Arial"/>
                <w:sz w:val="16"/>
                <w:szCs w:val="16"/>
              </w:rPr>
              <w:t xml:space="preserve">This systematic review aimed to </w:t>
            </w:r>
            <w:proofErr w:type="spellStart"/>
            <w:r w:rsidR="001155E9" w:rsidRPr="001155E9">
              <w:rPr>
                <w:rFonts w:ascii="Arial" w:hAnsi="Arial" w:cs="Arial"/>
                <w:sz w:val="16"/>
                <w:szCs w:val="16"/>
              </w:rPr>
              <w:t>analyze</w:t>
            </w:r>
            <w:proofErr w:type="spellEnd"/>
            <w:r w:rsidR="001155E9" w:rsidRPr="001155E9">
              <w:rPr>
                <w:rFonts w:ascii="Arial" w:hAnsi="Arial" w:cs="Arial"/>
                <w:sz w:val="16"/>
                <w:szCs w:val="16"/>
              </w:rPr>
              <w:t xml:space="preserve"> the importance of education on using inhalers by pharmacists in improving quality of life, correct inhaler </w:t>
            </w:r>
            <w:proofErr w:type="gramStart"/>
            <w:r w:rsidR="001155E9" w:rsidRPr="001155E9">
              <w:rPr>
                <w:rFonts w:ascii="Arial" w:hAnsi="Arial" w:cs="Arial"/>
                <w:sz w:val="16"/>
                <w:szCs w:val="16"/>
              </w:rPr>
              <w:t>use</w:t>
            </w:r>
            <w:proofErr w:type="gramEnd"/>
            <w:r w:rsidR="001155E9" w:rsidRPr="001155E9">
              <w:rPr>
                <w:rFonts w:ascii="Arial" w:hAnsi="Arial" w:cs="Arial"/>
                <w:sz w:val="16"/>
                <w:szCs w:val="16"/>
              </w:rPr>
              <w:t xml:space="preserve"> steps, and medication adherence in patients with Chronic Obstructive Pulmonary Disease (COPD).</w:t>
            </w:r>
          </w:p>
          <w:p w14:paraId="27EC3C65" w14:textId="0087B4B7" w:rsidR="00CA3C5D" w:rsidRPr="007660C3" w:rsidRDefault="00CA3C5D" w:rsidP="00CA3C5D">
            <w:pPr>
              <w:widowControl w:val="0"/>
              <w:autoSpaceDE w:val="0"/>
              <w:autoSpaceDN w:val="0"/>
              <w:adjustRightInd w:val="0"/>
              <w:spacing w:after="120"/>
              <w:ind w:left="-103" w:right="29"/>
              <w:jc w:val="both"/>
              <w:rPr>
                <w:rFonts w:ascii="Arial" w:hAnsi="Arial" w:cs="Arial"/>
                <w:color w:val="000000"/>
                <w:sz w:val="16"/>
                <w:szCs w:val="16"/>
              </w:rPr>
            </w:pPr>
            <w:r w:rsidRPr="00CA3C5D">
              <w:rPr>
                <w:rFonts w:ascii="Arial" w:hAnsi="Arial" w:cs="Arial"/>
                <w:b/>
                <w:bCs/>
                <w:color w:val="363435"/>
                <w:sz w:val="16"/>
                <w:szCs w:val="16"/>
              </w:rPr>
              <w:t xml:space="preserve">Methods: </w:t>
            </w:r>
            <w:r w:rsidR="007660C3" w:rsidRPr="007660C3">
              <w:rPr>
                <w:rFonts w:ascii="Arial" w:hAnsi="Arial" w:cs="Arial"/>
                <w:sz w:val="16"/>
                <w:szCs w:val="16"/>
              </w:rPr>
              <w:t xml:space="preserve">The databases used to search for articles in this systematic review include Scopus, ScienceDirect, and </w:t>
            </w:r>
            <w:proofErr w:type="spellStart"/>
            <w:r w:rsidR="007660C3" w:rsidRPr="007660C3">
              <w:rPr>
                <w:rFonts w:ascii="Arial" w:hAnsi="Arial" w:cs="Arial"/>
                <w:sz w:val="16"/>
                <w:szCs w:val="16"/>
              </w:rPr>
              <w:t>Pubmed</w:t>
            </w:r>
            <w:proofErr w:type="spellEnd"/>
            <w:r w:rsidR="007660C3" w:rsidRPr="007660C3">
              <w:rPr>
                <w:rFonts w:ascii="Arial" w:hAnsi="Arial" w:cs="Arial"/>
                <w:sz w:val="16"/>
                <w:szCs w:val="16"/>
              </w:rPr>
              <w:t>. The articles submitted were published between 2009 and 2022, with the most recent search being conducted in December 2022. This review included a randomized controlled trial evaluating education on inhaler use techniques by pharmacists in improving the quality of life of COPD patients in inpatient and outpatient settings. This systematic review follows the Preferred Reporting Items for Systematic Reviews and Meta-Analysis (PRISMA) writing guidelines.</w:t>
            </w:r>
          </w:p>
          <w:p w14:paraId="2CD5B773" w14:textId="0FA69558" w:rsidR="00CA3C5D" w:rsidRPr="00CA3C5D" w:rsidRDefault="00CA3C5D" w:rsidP="00CA3C5D">
            <w:pPr>
              <w:widowControl w:val="0"/>
              <w:autoSpaceDE w:val="0"/>
              <w:autoSpaceDN w:val="0"/>
              <w:adjustRightInd w:val="0"/>
              <w:spacing w:after="120"/>
              <w:ind w:left="-103" w:right="29"/>
              <w:jc w:val="both"/>
              <w:rPr>
                <w:rFonts w:ascii="Arial" w:hAnsi="Arial" w:cs="Arial"/>
                <w:b/>
                <w:bCs/>
                <w:color w:val="363435"/>
                <w:spacing w:val="1"/>
                <w:sz w:val="16"/>
                <w:szCs w:val="16"/>
              </w:rPr>
            </w:pPr>
            <w:r w:rsidRPr="00CA3C5D">
              <w:rPr>
                <w:rFonts w:ascii="Arial" w:hAnsi="Arial" w:cs="Arial"/>
                <w:b/>
                <w:bCs/>
                <w:color w:val="363435"/>
                <w:sz w:val="16"/>
                <w:szCs w:val="16"/>
              </w:rPr>
              <w:t>Results:</w:t>
            </w:r>
            <w:r w:rsidRPr="00CA3C5D">
              <w:rPr>
                <w:rFonts w:ascii="Arial" w:hAnsi="Arial" w:cs="Arial"/>
                <w:b/>
                <w:bCs/>
                <w:color w:val="363435"/>
                <w:spacing w:val="1"/>
                <w:sz w:val="16"/>
                <w:szCs w:val="16"/>
              </w:rPr>
              <w:t xml:space="preserve"> </w:t>
            </w:r>
            <w:r w:rsidR="007660C3" w:rsidRPr="007660C3">
              <w:rPr>
                <w:rFonts w:ascii="Arial" w:hAnsi="Arial" w:cs="Arial"/>
                <w:sz w:val="16"/>
                <w:szCs w:val="16"/>
              </w:rPr>
              <w:t xml:space="preserve">This systematic review used six articles from five different countries. The articles involved share similar characteristics so that analysis can be carried out. The total number of research subjects included was 913 subjects. Most studies show that there is an increase in </w:t>
            </w:r>
            <w:r w:rsidR="00BD1185" w:rsidRPr="00BD1185">
              <w:rPr>
                <w:rFonts w:ascii="Arial" w:hAnsi="Arial" w:cs="Arial"/>
                <w:sz w:val="16"/>
                <w:szCs w:val="16"/>
              </w:rPr>
              <w:t>the quality of life among COPD patients</w:t>
            </w:r>
            <w:r w:rsidR="007660C3" w:rsidRPr="007660C3">
              <w:rPr>
                <w:rFonts w:ascii="Arial" w:hAnsi="Arial" w:cs="Arial"/>
                <w:sz w:val="16"/>
                <w:szCs w:val="16"/>
              </w:rPr>
              <w:t xml:space="preserve"> who are given education on how to use inhalers by pharmacists using print or digital media.</w:t>
            </w:r>
            <w:ins w:id="0" w:author="Sarah Almira" w:date="2023-06-09T21:55:00Z">
              <w:r w:rsidR="007904CE">
                <w:rPr>
                  <w:rFonts w:ascii="Arial" w:hAnsi="Arial" w:cs="Arial"/>
                  <w:sz w:val="16"/>
                  <w:szCs w:val="16"/>
                </w:rPr>
                <w:t xml:space="preserve"> </w:t>
              </w:r>
            </w:ins>
            <w:ins w:id="1" w:author="Sarah Almira" w:date="2023-06-09T22:03:00Z">
              <w:r w:rsidR="00984D5E" w:rsidRPr="00984D5E">
                <w:rPr>
                  <w:rFonts w:ascii="Arial" w:hAnsi="Arial" w:cs="Arial"/>
                  <w:sz w:val="16"/>
                  <w:szCs w:val="16"/>
                </w:rPr>
                <w:t>Measurements using the St. George's Respiratory Questionnaire (SGRQ) showed a decrease in scores at the 6-month and 12-month periods (-0.75 [95% CI (-1.46 - (-.005)].</w:t>
              </w:r>
            </w:ins>
            <w:r w:rsidR="007660C3" w:rsidRPr="007660C3">
              <w:rPr>
                <w:rFonts w:ascii="Arial" w:hAnsi="Arial" w:cs="Arial"/>
                <w:sz w:val="16"/>
                <w:szCs w:val="16"/>
              </w:rPr>
              <w:t xml:space="preserve"> Furthermore, two articles reported that education on the technique of using inhalers by pharmacists can also increase the accuracy of using inhalers and three articles reported increasing medication adherence.</w:t>
            </w:r>
            <w:r w:rsidRPr="00CA3C5D">
              <w:rPr>
                <w:rFonts w:ascii="Arial" w:hAnsi="Arial" w:cs="Arial"/>
                <w:color w:val="363435"/>
                <w:sz w:val="12"/>
                <w:szCs w:val="16"/>
              </w:rPr>
              <w:t xml:space="preserve"> </w:t>
            </w:r>
          </w:p>
          <w:p w14:paraId="1DEB7891" w14:textId="300F56C8" w:rsidR="00CA3C5D" w:rsidRPr="007660C3" w:rsidRDefault="00CA3C5D" w:rsidP="00CA3C5D">
            <w:pPr>
              <w:widowControl w:val="0"/>
              <w:autoSpaceDE w:val="0"/>
              <w:autoSpaceDN w:val="0"/>
              <w:adjustRightInd w:val="0"/>
              <w:spacing w:after="120"/>
              <w:ind w:left="-103" w:right="29"/>
              <w:jc w:val="both"/>
              <w:rPr>
                <w:rFonts w:ascii="Arial" w:hAnsi="Arial" w:cs="Arial"/>
                <w:b/>
                <w:bCs/>
                <w:color w:val="363435"/>
                <w:spacing w:val="1"/>
                <w:sz w:val="16"/>
                <w:szCs w:val="16"/>
              </w:rPr>
            </w:pPr>
            <w:r w:rsidRPr="00CA3C5D">
              <w:rPr>
                <w:rFonts w:ascii="Arial" w:hAnsi="Arial" w:cs="Arial"/>
                <w:b/>
                <w:bCs/>
                <w:color w:val="363435"/>
                <w:sz w:val="16"/>
                <w:szCs w:val="16"/>
              </w:rPr>
              <w:t xml:space="preserve">Conclusion: </w:t>
            </w:r>
            <w:r w:rsidR="007660C3" w:rsidRPr="007660C3">
              <w:rPr>
                <w:rFonts w:ascii="Arial" w:hAnsi="Arial" w:cs="Arial"/>
                <w:sz w:val="16"/>
                <w:szCs w:val="16"/>
              </w:rPr>
              <w:t>Interventions such as education on the technique of using inhalers by pharmacists in inpatient and outpatient settings can improve the quality of life of COPD patients, the accuracy of the steps in using inhalers, and medication adherence.</w:t>
            </w:r>
          </w:p>
          <w:p w14:paraId="1352A63C" w14:textId="400B3937" w:rsidR="00CA3C5D" w:rsidRPr="00CA3C5D" w:rsidRDefault="00CA3C5D" w:rsidP="00CA3C5D">
            <w:pPr>
              <w:widowControl w:val="0"/>
              <w:autoSpaceDE w:val="0"/>
              <w:autoSpaceDN w:val="0"/>
              <w:adjustRightInd w:val="0"/>
              <w:spacing w:after="120"/>
              <w:ind w:left="-103" w:right="29"/>
              <w:rPr>
                <w:rFonts w:ascii="Arial" w:hAnsi="Arial" w:cs="Arial"/>
                <w:color w:val="000000"/>
                <w:sz w:val="12"/>
                <w:szCs w:val="12"/>
              </w:rPr>
            </w:pPr>
            <w:r w:rsidRPr="00CA3C5D">
              <w:rPr>
                <w:rFonts w:ascii="Arial" w:hAnsi="Arial" w:cs="Arial"/>
                <w:b/>
                <w:bCs/>
                <w:color w:val="363435"/>
                <w:position w:val="-1"/>
                <w:sz w:val="16"/>
                <w:szCs w:val="16"/>
              </w:rPr>
              <w:t xml:space="preserve">Keywords: </w:t>
            </w:r>
            <w:r w:rsidR="007660C3" w:rsidRPr="007660C3">
              <w:rPr>
                <w:rFonts w:ascii="Arial" w:hAnsi="Arial" w:cs="Arial"/>
                <w:sz w:val="16"/>
                <w:szCs w:val="16"/>
              </w:rPr>
              <w:t>Inhaler Technique Education, COPD, Hospital Pharmacist</w:t>
            </w:r>
            <w:r w:rsidRPr="00CA3C5D">
              <w:rPr>
                <w:rFonts w:ascii="Arial" w:hAnsi="Arial" w:cs="Arial"/>
                <w:color w:val="363435"/>
                <w:position w:val="-1"/>
                <w:sz w:val="16"/>
                <w:szCs w:val="16"/>
              </w:rPr>
              <w:t xml:space="preserve"> </w:t>
            </w:r>
          </w:p>
        </w:tc>
        <w:tc>
          <w:tcPr>
            <w:tcW w:w="3015" w:type="dxa"/>
            <w:shd w:val="clear" w:color="auto" w:fill="E8E9FF"/>
          </w:tcPr>
          <w:p w14:paraId="64BFF6CE" w14:textId="5DC91A33" w:rsidR="00804C00" w:rsidRPr="00CA3C5D" w:rsidRDefault="00804C00" w:rsidP="001A3AE6">
            <w:pPr>
              <w:widowControl w:val="0"/>
              <w:autoSpaceDE w:val="0"/>
              <w:autoSpaceDN w:val="0"/>
              <w:adjustRightInd w:val="0"/>
              <w:spacing w:line="200" w:lineRule="exact"/>
              <w:ind w:right="32"/>
              <w:jc w:val="right"/>
              <w:rPr>
                <w:rFonts w:ascii="Arial" w:hAnsi="Arial" w:cs="Arial"/>
                <w:sz w:val="20"/>
                <w:szCs w:val="20"/>
              </w:rPr>
            </w:pPr>
          </w:p>
        </w:tc>
      </w:tr>
    </w:tbl>
    <w:p w14:paraId="1A3EAC67" w14:textId="75487EA0" w:rsidR="00CA3C5D" w:rsidRDefault="00CA3C5D">
      <w:pPr>
        <w:rPr>
          <w:rFonts w:ascii="Arial" w:hAnsi="Arial" w:cs="Arial"/>
          <w:b/>
          <w:bCs/>
          <w:color w:val="363435"/>
          <w:sz w:val="20"/>
          <w:szCs w:val="20"/>
        </w:rPr>
        <w:sectPr w:rsidR="00CA3C5D" w:rsidSect="00CA3C5D">
          <w:type w:val="continuous"/>
          <w:pgSz w:w="11906" w:h="16838" w:code="9"/>
          <w:pgMar w:top="1418" w:right="907" w:bottom="868" w:left="964" w:header="709" w:footer="709" w:gutter="0"/>
          <w:cols w:space="708"/>
          <w:titlePg/>
          <w:docGrid w:linePitch="360"/>
        </w:sectPr>
      </w:pPr>
    </w:p>
    <w:p w14:paraId="743ED1F7" w14:textId="52D8D6AF" w:rsidR="00D56510" w:rsidRPr="00EC49FC" w:rsidRDefault="00CA3C5D" w:rsidP="00EC49FC">
      <w:pPr>
        <w:widowControl w:val="0"/>
        <w:autoSpaceDE w:val="0"/>
        <w:autoSpaceDN w:val="0"/>
        <w:adjustRightInd w:val="0"/>
        <w:spacing w:before="34" w:after="0" w:line="240" w:lineRule="auto"/>
        <w:ind w:right="32"/>
        <w:jc w:val="both"/>
        <w:rPr>
          <w:rFonts w:ascii="Arial" w:hAnsi="Arial" w:cs="Arial"/>
          <w:color w:val="000000"/>
          <w:sz w:val="20"/>
          <w:szCs w:val="20"/>
          <w:lang w:val="id-ID"/>
        </w:rPr>
      </w:pPr>
      <w:r>
        <w:rPr>
          <w:rFonts w:ascii="Arial" w:hAnsi="Arial" w:cs="Arial"/>
          <w:b/>
          <w:bCs/>
          <w:color w:val="363435"/>
          <w:sz w:val="20"/>
          <w:szCs w:val="20"/>
        </w:rPr>
        <w:t>INTRODUCTION</w:t>
      </w:r>
      <w:r w:rsidR="00D56510">
        <w:rPr>
          <w:rFonts w:ascii="Arial" w:hAnsi="Arial" w:cs="Arial"/>
          <w:b/>
          <w:bCs/>
          <w:color w:val="363435"/>
          <w:sz w:val="20"/>
          <w:szCs w:val="20"/>
        </w:rPr>
        <w:t xml:space="preserve"> </w:t>
      </w:r>
    </w:p>
    <w:p w14:paraId="2909DAFC" w14:textId="77777777" w:rsidR="00D56510" w:rsidRDefault="00D56510" w:rsidP="00D56510">
      <w:pPr>
        <w:widowControl w:val="0"/>
        <w:autoSpaceDE w:val="0"/>
        <w:autoSpaceDN w:val="0"/>
        <w:adjustRightInd w:val="0"/>
        <w:spacing w:before="3" w:after="0" w:line="200" w:lineRule="exact"/>
        <w:ind w:right="32"/>
        <w:rPr>
          <w:rFonts w:ascii="Arial" w:hAnsi="Arial" w:cs="Arial"/>
          <w:color w:val="000000"/>
          <w:sz w:val="20"/>
          <w:szCs w:val="20"/>
        </w:rPr>
      </w:pPr>
    </w:p>
    <w:p w14:paraId="575DEE99" w14:textId="77777777" w:rsidR="00CF3E75" w:rsidRDefault="00CF3E75" w:rsidP="007660C3">
      <w:pPr>
        <w:spacing w:after="0" w:line="334" w:lineRule="auto"/>
        <w:ind w:firstLine="720"/>
        <w:jc w:val="both"/>
        <w:rPr>
          <w:rFonts w:ascii="Arial" w:hAnsi="Arial" w:cs="Arial"/>
          <w:sz w:val="20"/>
          <w:szCs w:val="20"/>
        </w:rPr>
        <w:sectPr w:rsidR="00CF3E75" w:rsidSect="00E7783E">
          <w:type w:val="continuous"/>
          <w:pgSz w:w="11906" w:h="16838" w:code="9"/>
          <w:pgMar w:top="1418" w:right="907" w:bottom="868" w:left="964" w:header="709" w:footer="709" w:gutter="0"/>
          <w:cols w:space="708"/>
          <w:titlePg/>
          <w:docGrid w:linePitch="360"/>
        </w:sectPr>
      </w:pPr>
    </w:p>
    <w:p w14:paraId="4237140C" w14:textId="5E94C1E1" w:rsidR="007660C3" w:rsidRPr="007660C3" w:rsidRDefault="007660C3" w:rsidP="007660C3">
      <w:pPr>
        <w:spacing w:after="0" w:line="334" w:lineRule="auto"/>
        <w:ind w:firstLine="720"/>
        <w:jc w:val="both"/>
        <w:rPr>
          <w:rFonts w:ascii="Arial" w:hAnsi="Arial" w:cs="Arial"/>
          <w:sz w:val="20"/>
          <w:szCs w:val="20"/>
        </w:rPr>
      </w:pPr>
      <w:r w:rsidRPr="007660C3">
        <w:rPr>
          <w:rFonts w:ascii="Arial" w:hAnsi="Arial" w:cs="Arial"/>
          <w:sz w:val="20"/>
          <w:szCs w:val="20"/>
        </w:rPr>
        <w:t>Chronic Obstructive Pulmonary Disease (COPD) is a heterogeneous lung condition characterized by chronic respiratory symptoms (shortness of breath, coughing, sputum production), caused by abnormalities of the respiratory tract (bronchitis/bronchiolitis) and/or alveoli (emphysema), resulting in persistent, progressive, and airway obstruction</w:t>
      </w:r>
      <w:r>
        <w:fldChar w:fldCharType="begin"/>
      </w:r>
      <w:r>
        <w:instrText>HYPERLINK \l "GOLD2023"</w:instrText>
      </w:r>
      <w:r>
        <w:fldChar w:fldCharType="separate"/>
      </w:r>
      <w:r w:rsidRPr="00C23649">
        <w:rPr>
          <w:rStyle w:val="Hyperlink"/>
          <w:rFonts w:ascii="Arial" w:hAnsi="Arial" w:cs="Arial"/>
          <w:sz w:val="20"/>
          <w:szCs w:val="20"/>
        </w:rPr>
        <w:fldChar w:fldCharType="begin" w:fldLock="1"/>
      </w:r>
      <w:r w:rsidRPr="00C23649">
        <w:rPr>
          <w:rStyle w:val="Hyperlink"/>
          <w:rFonts w:ascii="Arial" w:hAnsi="Arial" w:cs="Arial"/>
          <w:sz w:val="20"/>
          <w:szCs w:val="20"/>
        </w:rPr>
        <w:instrText>ADDIN CSL_CITATION {"citationItems":[{"id":"ITEM-1","itemData":{"author":[{"dropping-particle":"","family":"GOLD","given":"","non-dropping-particle":"","parse-names":false,"suffix":""}],"id":"ITEM-1","issued":{"date-parts":[["2023"]]},"title":"GOLD 2023 Report","type":"report"},"uris":["http://www.mendeley.com/documents/?uuid=43ad3025-990b-427d-8fa2-18845c744791"]}],"mendeley":{"formattedCitation":"&lt;sup&gt;1&lt;/sup&gt;","plainTextFormattedCitation":"1","previouslyFormattedCitation":"&lt;sup&gt;1&lt;/sup&gt;"},"properties":{"noteIndex":0},"schema":"https://github.com/citation-style-language/schema/raw/master/csl-citation.json"}</w:instrText>
      </w:r>
      <w:r w:rsidRPr="00C23649">
        <w:rPr>
          <w:rStyle w:val="Hyperlink"/>
          <w:rFonts w:ascii="Arial" w:hAnsi="Arial" w:cs="Arial"/>
          <w:sz w:val="20"/>
          <w:szCs w:val="20"/>
        </w:rPr>
        <w:fldChar w:fldCharType="separate"/>
      </w:r>
      <w:r w:rsidRPr="00C23649">
        <w:rPr>
          <w:rStyle w:val="Hyperlink"/>
          <w:rFonts w:ascii="Arial" w:hAnsi="Arial" w:cs="Arial"/>
          <w:noProof/>
          <w:sz w:val="20"/>
          <w:szCs w:val="20"/>
          <w:vertAlign w:val="superscript"/>
        </w:rPr>
        <w:t>1</w:t>
      </w:r>
      <w:r w:rsidRPr="00C23649">
        <w:rPr>
          <w:rStyle w:val="Hyperlink"/>
          <w:rFonts w:ascii="Arial" w:hAnsi="Arial" w:cs="Arial"/>
          <w:sz w:val="20"/>
          <w:szCs w:val="20"/>
        </w:rPr>
        <w:fldChar w:fldCharType="end"/>
      </w:r>
      <w:r>
        <w:rPr>
          <w:rStyle w:val="Hyperlink"/>
          <w:rFonts w:ascii="Arial" w:hAnsi="Arial" w:cs="Arial"/>
          <w:sz w:val="20"/>
          <w:szCs w:val="20"/>
        </w:rPr>
        <w:fldChar w:fldCharType="end"/>
      </w:r>
      <w:r w:rsidRPr="007660C3">
        <w:rPr>
          <w:rFonts w:ascii="Arial" w:hAnsi="Arial" w:cs="Arial"/>
          <w:sz w:val="20"/>
          <w:szCs w:val="20"/>
        </w:rPr>
        <w:t>.  COPD is a leading cause of death and disability worldwide. According to The Global Burden of Disease Study 2019, COPD is the sixth leading cause of death, up from 11th in the previous ranking</w:t>
      </w:r>
      <w:r>
        <w:fldChar w:fldCharType="begin"/>
      </w:r>
      <w:r>
        <w:instrText>HYPERLINK \l "GBD2019"</w:instrText>
      </w:r>
      <w:r>
        <w:fldChar w:fldCharType="separate"/>
      </w:r>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{"citationItems":[{"id":"ITEM-1","itemData":{"DOI":"10.1016/S0140-6736(20)30925-9","ISSN":"1474547X","PMID":"33069326","abstract":"Background: In an era of shifting global agendas and expanded emphasis on non-communicable diseases and injuries along with communicable diseases, sound evidence on trends by cause at the national level is essential. The Global Burden of Diseases, Injuries, and Risk Factors Study (GBD) provides a systematic scientific assessment of published, publicly available, and contributed data on incidence, prevalence, and mortality for a mutually exclusive and collectively exhaustive list of diseases and injuries. Methods: GBD estimates incidence, prevalence, mortality, years of life lost (YLLs), years lived with disability (YLDs), and disability-adjusted life-years (DALYs) due to 369 diseases and injuries, for two sexes, and for 204 countries and territories. Input data were extracted from censuses, household surveys, civil registration and vital statistics, disease registries, health service use, air pollution monitors, satellite imaging, disease notifications, and other sources. Cause-specific death rates and cause fractions were calculated using the Cause of Death Ensemble model and spatiotemporal Gaussian process regression. Cause-specific deaths were adjusted to match the total all-cause deaths calculated as part of the GBD population, fertility, and mortality estimates. Deaths were multiplied by standard life expectancy at each age to calculate YLLs. A Bayesian meta-regression modelling tool, DisMod-MR 2.1, was used to ensure consistency between incidence, prevalence, remission, excess mortality, and cause-specific mortality for most causes. Prevalence estimates were multiplied by disability weights for mutually exclusive sequelae of diseases and injuries to calculate YLDs. We considered results in the context of the Socio-demographic Index (SDI), a composite indicator of income per capita, years of schooling, and fertility rate in females younger than 25 years. Uncertainty intervals (UIs) were generated for every metric using the 25th and 975th ordered 1000 draw values of the posterior distribution. Findings: Global health has steadily improved over the past 30 years as measured by age-standardised DALY rates. After taking into account population growth and ageing, the absolute number of DALYs has remained stable. Since 2010, the pace of decline in global age-standardised DALY rates has accelerated in age groups younger than 50 years compared with the 1990–2010 time period, with the greatest annualised rate of decline occurring in the 0–9-year age group. …","author":[{"dropping-particle":"","family":"GBD 2019 Diseases and Injuries Collaborators","given":"","non-dropping-particle":"","parse-names":false,"suffix":""}],"container-title":"The Lancet","id":"ITEM-1","issue":"10258","issued":{"date-parts":[["2020"]]},"page":"1204-1222","title":"Global burden of 369 diseases and injuries in 204 countries and territories, 1990–2019: a systematic analysis for the Global Burden of Disease Study 2019","type":"article-journal","volume":"396"},"uris":["http://www.mendeley.com/documents/?uuid=306b8750-5949-4889-bb89-8863fb91b066","http://www.mendeley.com/documents/?uuid=6c47ecb0-5228-46ea-adfd-71a082148205"]}],"mendeley":{"formattedCitation":"&lt;sup&gt;2&lt;/sup&gt;","plainTextFormattedCitation":"2","previouslyFormattedCitation":"&lt;sup&gt;2&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2</w:t>
      </w:r>
      <w:r w:rsidRPr="007660C3">
        <w:rPr>
          <w:rStyle w:val="Hyperlink"/>
          <w:rFonts w:ascii="Arial" w:hAnsi="Arial" w:cs="Arial"/>
          <w:sz w:val="20"/>
          <w:szCs w:val="20"/>
        </w:rPr>
        <w:fldChar w:fldCharType="end"/>
      </w:r>
      <w:r>
        <w:rPr>
          <w:rStyle w:val="Hyperlink"/>
          <w:rFonts w:ascii="Arial" w:hAnsi="Arial" w:cs="Arial"/>
          <w:sz w:val="20"/>
          <w:szCs w:val="20"/>
        </w:rPr>
        <w:fldChar w:fldCharType="end"/>
      </w:r>
      <w:r w:rsidRPr="007660C3">
        <w:rPr>
          <w:rFonts w:ascii="Arial" w:hAnsi="Arial" w:cs="Arial"/>
          <w:sz w:val="20"/>
          <w:szCs w:val="20"/>
        </w:rPr>
        <w:t>. COPD prevalence reached 212.3 million in 2019, with 3.3 million deaths and 74.4 disability-adjusted life years (DALYs)</w:t>
      </w:r>
      <w:r>
        <w:fldChar w:fldCharType="begin"/>
      </w:r>
      <w:r>
        <w:instrText>HYPERLINK \l "Safiri_S"</w:instrText>
      </w:r>
      <w:r>
        <w:fldChar w:fldCharType="separate"/>
      </w:r>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{"citationItems":[{"id":"ITEM-1","itemData":{"DOI":"10.1136/bmj-2021-069679","ISSN":"17561833","PMID":"35896191","abstract":"Objective: To report the global, regional, and national burden of chronic obstructive pulmonary disease (COPD) and its attributable risk factors between 1990 and 2019, by age, sex, and sociodemographic index. Design: Systematic analysis. Data source: Global Burden of Disease Study 2019. Main outcome measures: Data on the prevalence, deaths, and disability adjusted life years (DALYs) of COPD, and its attributable risk factors, were retrieved from the Global Burden of Disease 2019 project for 204 countries and territories, between 1990 and 2019. The counts and rates per 100 000 population, along with 95% uncertainty intervals, were presented for each estimate. Results: In 2019, 212.3 million prevalent cases of COPD were reported globally, with COPD accounting for 3.3 million deaths and 74.4 million DALYs. The global age standardised point prevalence, death, and DALY rates for COPD were 2638.2 (95% uncertainty intervals 2492.2 to 2796.1), 42.5 (37.6 to 46.3), and 926.1 (848.8 to 997.7) per 100 000 population, which were 8.7%, 41.7%, and 39.8% lower than in 1990, respectively. In 2019, Denmark (4299.5), Myanmar (3963.7), and Belgium (3927.7) had the highest age standardised point prevalence of COPD. Egypt (62.0%), Georgia (54.9%), and Nicaragua (51.6%) showed the largest increases in age standardised point prevalence across the study period. In 2019, Nepal (182.5) and Japan (7.4) had the highest and lowest age standardised death rates per 100 000, respectively, and Nepal (3318.4) and Barbados (177.7) had the highest and lowest age standardised DALY rates per 100 000, respectively. In men, the global DALY rate of COPD increased up to age 85-89 years and then decreased with advancing age, whereas for women the rate increased up to the oldest age group (≥95 years). Regionally, an overall reversed V shaped association was found between sociodemographic index and the age standardised DALY rate of COPD. Factors contributing most to the DALYs rates for COPD were smoking (46.0%), pollution from ambient particulate matter (20.7%), and occupational exposure to particulate matter, gases, and fumes (15.6%). Conclusions: Despite the decreasing burden of COPD, this disease remains a major public health problem, especially in countries with a low sociodemographic index. Preventive programmes should focus on smoking cessation, improving air quality, and reducing occupational exposures to further reduce the burden of COPD.","author":[{"dropping-particle":"","family":"Safiri","given":"Saeid","non-dropping-particle":"","parse-names":false,"suffix":""},{"dropping-particle":"","family":"Carson-Chahhoud","given":"Kristin","non-dropping-particle":"","parse-names":false,"suffix":""},{"dropping-particle":"","family":"Noori","given":"Maryam","non-dropping-particle":"","parse-names":false,"suffix":""},{"dropping-particle":"","family":"Nejadghaderi","given":"Seyed Aria","non-dropping-particle":"","parse-names":false,"suffix":""},{"dropping-particle":"","family":"Sullman","given":"Mark J.M.","non-dropping-particle":"","parse-names":false,"suffix":""},{"dropping-particle":"","family":"Ahmadian Heris","given":"Javad","non-dropping-particle":"","parse-names":false,"suffix":""},{"dropping-particle":"","family":"Ansarin","given":"Khalil","non-dropping-particle":"","parse-names":false,"suffix":""},{"dropping-particle":"","family":"Mansournia","given":"Mohammad Ali","non-dropping-particle":"","parse-names":false,"suffix":""},{"dropping-particle":"","family":"Collins","given":"Gary S.","non-dropping-particle":"","parse-names":false,"suffix":""},{"dropping-particle":"","family":"Kolahi","given":"Ali Asghar","non-dropping-particle":"","parse-names":false,"suffix":""},{"dropping-particle":"","family":"Kaufman","given":"Jay S.","non-dropping-particle":"","parse-names":false,"suffix":""}],"container-title":"The BMJ","id":"ITEM-1","issued":{"date-parts":[["2022"]]},"title":"Burden of chronic obstructive pulmonary disease and its attributable risk factors in 204 countries and territories, 1990-2019: Results from the Global Burden of Disease Study 2019","type":"article-journal"},"uris":["http://www.mendeley.com/documents/?uuid=2ea64481-2fb6-4e7e-9b7b-6114c9242dc3","http://www.mendeley.com/documents/?uuid=2e783fee-0abb-4893-9992-c7d18672aa3c"]}],"mendeley":{"formattedCitation":"&lt;sup&gt;3&lt;/sup&gt;","plainTextFormattedCitation":"3","previouslyFormattedCitation":"&lt;sup&gt;3&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3</w:t>
      </w:r>
      <w:r w:rsidRPr="007660C3">
        <w:rPr>
          <w:rStyle w:val="Hyperlink"/>
          <w:rFonts w:ascii="Arial" w:hAnsi="Arial" w:cs="Arial"/>
          <w:sz w:val="20"/>
          <w:szCs w:val="20"/>
        </w:rPr>
        <w:fldChar w:fldCharType="end"/>
      </w:r>
      <w:r>
        <w:rPr>
          <w:rStyle w:val="Hyperlink"/>
          <w:rFonts w:ascii="Arial" w:hAnsi="Arial" w:cs="Arial"/>
          <w:sz w:val="20"/>
          <w:szCs w:val="20"/>
        </w:rPr>
        <w:fldChar w:fldCharType="end"/>
      </w:r>
      <w:r w:rsidRPr="007660C3">
        <w:rPr>
          <w:rFonts w:ascii="Arial" w:hAnsi="Arial" w:cs="Arial"/>
          <w:sz w:val="20"/>
          <w:szCs w:val="20"/>
        </w:rPr>
        <w:t xml:space="preserve">. The rise in COPD cases worldwide can be attributed to a variety of risk factors, including smoking status, cigarette smoke exposure, occupational exposure to particulates, gases, and smoke, household air </w:t>
      </w:r>
      <w:r w:rsidRPr="007660C3">
        <w:rPr>
          <w:rFonts w:ascii="Arial" w:hAnsi="Arial" w:cs="Arial"/>
          <w:sz w:val="20"/>
          <w:szCs w:val="20"/>
        </w:rPr>
        <w:t>pollution from solid fuels, ambient ozone pollution, and low and high temperatures</w:t>
      </w:r>
      <w:r>
        <w:fldChar w:fldCharType="begin"/>
      </w:r>
      <w:r>
        <w:instrText>HYPERLINK \l "Zou_J"</w:instrText>
      </w:r>
      <w:r>
        <w:fldChar w:fldCharType="separate"/>
      </w:r>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{"citationItems":[{"id":"ITEM-1","itemData":{"DOI":"10.1186/s12931-022-02011-y","ISBN":"1293102202","ISSN":"1465993X","PMID":"35410227","abstract":"Background: Global distributions and trends of the risk-attributable burdens of chronic obstructive pulmonary disease (COPD) have rarely been systematically explored. To guide the formulation of targeted and accurate strategies for the management of COPD, we analyzed COPD burdens attributable to known risk factors. Methods: Using detailed COPD data from the Global Burden of Disease study 2019, we analyzed disability-adjusted life years (DALYs), years lived with disability (YLDs), years of life lost (YLLs), and deaths attributable to each risk factor from 1990 to 2019. Additionally, we calculated estimated annual percentage changes (EAPCs) during the study period. The population attributable fraction (PAF) and summary exposure value (SEV) of each risk factor are also presented. Results: From 1990 to 2019, the age-standardized DALY and death rates of COPD attributable to smoking and household air pollution, occupational particles, secondhand smoke, and low temperature presented consistently declining trends in almost all socio-demographic index (SDI) regions. However, the decline in YLD was not as dramatic as that of the death rate. In contrast, the COPD burden attributable to ambient particulate matter, ozone, and high temperature exposure showed undesirable increasing trends in the low- and low-middle-SDI regions. In addition, the age-standardized DALY and death rates attributable to each risk factor except household air pollution and low temperature were the highest in the low-middle-SDI region. In 2019, the COPD burden attributable to smoking ambient particulate matter, ozone, occupational particles, low and high temperature was obviously greater in males than in females. Meanwhile, the most important risk factors for female varied across regions (low- and low-middle-SDI regions: household air pollution; middle-SDI region: ambient particles; high-middle- and high-SDI region: smoking). Conclusions: Increasing trends of COPD burden attributable to ambient particulate matter, ozone, and high temperature exposure in the low-middle- and low-SDI regions call for an urgent need to implement specific and effective measures. Moreover, considering the gender differences in COPD burdens attributable to some risk factors such as ambient particulate matter and ozone with similar SEV, further research on biological differences between sexes in COPD and relevant policy-making of disease prevention are required.","author":[{"dropping-particle":"","family":"Zou","given":"Jiahua","non-dropping-particle":"","parse-names":false,"suffix":""},{"dropping-particle":"","family":"Sun","given":"Tao","non-dropping-particle":"","parse-names":false,"suffix":""},{"dropping-particle":"","family":"Song","given":"Xiaohui","non-dropping-particle":"","parse-names":false,"suffix":""},{"dropping-particle":"","family":"Liu","given":"Ye Mao","non-dropping-particle":"","parse-names":false,"suffix":""},{"dropping-particle":"","family":"Lei","given":"Fang","non-dropping-particle":"","parse-names":false,"suffix":""},{"dropping-particle":"","family":"Chen","given":"Ming Ming","non-dropping-particle":"","parse-names":false,"suffix":""},{"dropping-particle":"","family":"Chen","given":"Ze","non-dropping-particle":"","parse-names":false,"suffix":""},{"dropping-particle":"","family":"Zhang","given":"Peng","non-dropping-particle":"","parse-names":false,"suffix":""},{"dropping-particle":"","family":"Ji","given":"Yan Xiao","non-dropping-particle":"","parse-names":false,"suffix":""},{"dropping-particle":"","family":"Zhang","given":"Xiao Jing","non-dropping-particle":"","parse-names":false,"suffix":""},{"dropping-particle":"","family":"She","given":"Zhi Gang","non-dropping-particle":"","parse-names":false,"suffix":""},{"dropping-particle":"","family":"Cai","given":"Jingjing","non-dropping-particle":"","parse-names":false,"suffix":""},{"dropping-particle":"","family":"Luo","given":"Yunman","non-dropping-particle":"","parse-names":false,"suffix":""},{"dropping-particle":"","family":"Wang","given":"Ping","non-dropping-particle":"","parse-names":false,"suffix":""},{"dropping-particle":"","family":"Li","given":"Hongliang","non-dropping-particle":"","parse-names":false,"suffix":""}],"container-title":"Respiratory Research","id":"ITEM-1","issue":"1","issued":{"date-parts":[["2022"]]},"page":"1-17","publisher":"BioMed Central","title":"Distributions and trends of the global burden of COPD attributable to risk factors by SDI, age, and sex from 1990 to 2019: a systematic analysis of GBD 2019 data","type":"article-journal","volume":"23"},"uris":["http://www.mendeley.com/documents/?uuid=da6bbaf3-a350-4d01-bbf3-de8a76813767","http://www.mendeley.com/documents/?uuid=7ee46435-f6ff-4e20-bfeb-f497a4fc5683"]}],"mendeley":{"formattedCitation":"&lt;sup&gt;4&lt;/sup&gt;","plainTextFormattedCitation":"4","previouslyFormattedCitation":"&lt;sup&gt;4&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4</w:t>
      </w:r>
      <w:r w:rsidRPr="007660C3">
        <w:rPr>
          <w:rStyle w:val="Hyperlink"/>
          <w:rFonts w:ascii="Arial" w:hAnsi="Arial" w:cs="Arial"/>
          <w:sz w:val="20"/>
          <w:szCs w:val="20"/>
        </w:rPr>
        <w:fldChar w:fldCharType="end"/>
      </w:r>
      <w:r>
        <w:rPr>
          <w:rStyle w:val="Hyperlink"/>
          <w:rFonts w:ascii="Arial" w:hAnsi="Arial" w:cs="Arial"/>
          <w:sz w:val="20"/>
          <w:szCs w:val="20"/>
        </w:rPr>
        <w:fldChar w:fldCharType="end"/>
      </w:r>
      <w:r w:rsidRPr="007660C3">
        <w:rPr>
          <w:rFonts w:ascii="Arial" w:hAnsi="Arial" w:cs="Arial"/>
          <w:sz w:val="20"/>
          <w:szCs w:val="20"/>
        </w:rPr>
        <w:t>.  COPD prevalence is expected to rise in the coming years, and the World Health Organization predicts that COPD will be the third leading cause of death in the world by 2030</w:t>
      </w:r>
      <w:r w:rsidRPr="007660C3">
        <w:rPr>
          <w:rFonts w:ascii="Arial" w:hAnsi="Arial" w:cs="Arial"/>
          <w:sz w:val="20"/>
          <w:szCs w:val="20"/>
        </w:rPr>
        <w:fldChar w:fldCharType="begin" w:fldLock="1"/>
      </w:r>
      <w:r w:rsidRPr="007660C3">
        <w:rPr>
          <w:rFonts w:ascii="Arial" w:hAnsi="Arial" w:cs="Arial"/>
          <w:sz w:val="20"/>
          <w:szCs w:val="20"/>
        </w:rPr>
        <w:instrText>ADDIN CSL_CITATION {"citationItems":[{"id":"ITEM-1","itemData":{"DOI":"10.1016/j.pec.2022.07.019","ISSN":"18735134","abstract":"Objective: To evaluate the effectiveness of motivational interviewing (MI) for COPD in behavioral changes and health outcomes, and also verify the reliability of results in conjunction with trial sequential analysis and the Grading of Recommendations Assessment, Development, and Evaluation tool. Methods: Studies that implemented MI interventions for COPD patients were systematically searched by eight databases from inception to December 2021. Study screening, quality assessment, data extraction, and meta-analysis were conducted according to Cochrane standards. Results: Twenty-one studies involving 2344 patients were included. The results of meta-analyses indicated that MI made significant improvement in self-efficacy, lung function, quality of life, emotion, and COPD-related admission, but not in self-management and exercise capacity. Subgroup analyses found that the intervention duration was inversely associated with effect size for both self-efficacy and negative emotion severity. The trial sequential analysis showed MI improved patients' lung function and reduced COPD-related hospitalization with certainty, but the findings for exercise capacity need to be confirmed by further research. Conclusions: This systematic review suggested the positive effects of MI on self-efficacy, lung function, quality of life, emotion and COPD-related hospitalization. To make a firm conclusion, more well-designed clinical trials with bigger sample sizes required. Practice implications: Clinical and community nurses can use MI for COPD to increase healthy behaviors. Trial registration: CRD42021278674.","author":[{"dropping-particle":"","family":"Wang","given":"Chen","non-dropping-particle":"","parse-names":false,"suffix":""},{"dropping-particle":"","family":"Liu","given":"Kouying","non-dropping-particle":"","parse-names":false,"suffix":""},{"dropping-particle":"","family":"Sun","given":"Xiaohui","non-dropping-particle":"","parse-names":false,"suffix":""},{"dropping-particle":"","family":"Yin","given":"Yueheng","non-dropping-particle":"","parse-names":false,"suffix":""},{"dropping-particle":"","family":"Tang","given":"Ting","non-dropping-particle":"","parse-names":false,"suffix":""}],"container-title":"Patient Education and Counseling","id":"ITEM-1","issue":"11","issued":{"date-parts":[["2022"]]},"page":"3174-3185","publisher":"Elsevier B.V.","title":"Effectiveness of motivational interviewing among patients with COPD: A systematic review with meta-analysis and trial sequential analysis of randomized controlled trials","type":"article-journal","volume":"105"},"uris":["http://www.mendeley.com/documents/?uuid=f70c31df-20fc-4dc0-bbcd-5831bde85f8b"]},{"id":"ITEM-2","itemData":{"URL":"https://www.emro.who.int/health-topics/chronic-obstructive-pulmonary-disease-copd/index.html#:~:text=WHO predicts that COPD will,not always implemented or accessible.","accessed":{"date-parts":[["2023","2","5"]]},"author":[{"dropping-particle":"","family":"who","given":"","non-dropping-particle":"","parse-names":false,"suffix":""}],"id":"ITEM-2","issued":{"date-parts":[["2023"]]},"page":"2023","title":"WHO EMRO | Chronic obstructive pulmonary disease ( COPD ) | Health topics https://www.emro.who.int/health-topics/chronic-obstructive-pulmonary-disease-copd/index.html#:~:text=WHO predicts that COPD will , not always i …","type":"webpage"},"uris":["http://www.mendeley.com/documents/?uuid=dd5c43f2-6086-4356-b1b3-45aa8666698d"]}],"mendeley":{"formattedCitation":"&lt;sup&gt;5,6&lt;/sup&gt;","plainTextFormattedCitation":"5,6","previouslyFormattedCitation":"&lt;sup&gt;5,6&lt;/sup&gt;"},"properties":{"noteIndex":0},"schema":"https://github.com/citation-style-language/schema/raw/master/csl-citation.json"}</w:instrText>
      </w:r>
      <w:r w:rsidRPr="007660C3">
        <w:rPr>
          <w:rFonts w:ascii="Arial" w:hAnsi="Arial" w:cs="Arial"/>
          <w:sz w:val="20"/>
          <w:szCs w:val="20"/>
        </w:rPr>
        <w:fldChar w:fldCharType="separate"/>
      </w:r>
      <w:r>
        <w:fldChar w:fldCharType="begin"/>
      </w:r>
      <w:r>
        <w:instrText>HYPERLINK \l "Wang_C"</w:instrText>
      </w:r>
      <w:r>
        <w:fldChar w:fldCharType="separate"/>
      </w:r>
      <w:r w:rsidRPr="00C23649">
        <w:rPr>
          <w:rStyle w:val="Hyperlink"/>
          <w:rFonts w:ascii="Arial" w:hAnsi="Arial" w:cs="Arial"/>
          <w:noProof/>
          <w:sz w:val="20"/>
          <w:szCs w:val="20"/>
          <w:vertAlign w:val="superscript"/>
        </w:rPr>
        <w:t>5</w:t>
      </w:r>
      <w:r>
        <w:rPr>
          <w:rStyle w:val="Hyperlink"/>
          <w:rFonts w:ascii="Arial" w:hAnsi="Arial" w:cs="Arial"/>
          <w:noProof/>
          <w:sz w:val="20"/>
          <w:szCs w:val="20"/>
          <w:vertAlign w:val="superscript"/>
        </w:rPr>
        <w:fldChar w:fldCharType="end"/>
      </w:r>
      <w:r w:rsidRPr="007660C3">
        <w:rPr>
          <w:rFonts w:ascii="Arial" w:hAnsi="Arial" w:cs="Arial"/>
          <w:noProof/>
          <w:sz w:val="20"/>
          <w:szCs w:val="20"/>
          <w:vertAlign w:val="superscript"/>
        </w:rPr>
        <w:t>,</w:t>
      </w:r>
      <w:r>
        <w:fldChar w:fldCharType="begin"/>
      </w:r>
      <w:r>
        <w:instrText>HYPERLINK \l "WHO_EMRO"</w:instrText>
      </w:r>
      <w:r>
        <w:fldChar w:fldCharType="separate"/>
      </w:r>
      <w:r w:rsidRPr="00C23649">
        <w:rPr>
          <w:rStyle w:val="Hyperlink"/>
          <w:rFonts w:ascii="Arial" w:hAnsi="Arial" w:cs="Arial"/>
          <w:noProof/>
          <w:sz w:val="20"/>
          <w:szCs w:val="20"/>
          <w:vertAlign w:val="superscript"/>
        </w:rPr>
        <w:t>6</w:t>
      </w:r>
      <w:r>
        <w:rPr>
          <w:rStyle w:val="Hyperlink"/>
          <w:rFonts w:ascii="Arial" w:hAnsi="Arial" w:cs="Arial"/>
          <w:noProof/>
          <w:sz w:val="20"/>
          <w:szCs w:val="20"/>
          <w:vertAlign w:val="superscript"/>
        </w:rPr>
        <w:fldChar w:fldCharType="end"/>
      </w:r>
      <w:r w:rsidRPr="007660C3">
        <w:rPr>
          <w:rFonts w:ascii="Arial" w:hAnsi="Arial" w:cs="Arial"/>
          <w:sz w:val="20"/>
          <w:szCs w:val="20"/>
        </w:rPr>
        <w:fldChar w:fldCharType="end"/>
      </w:r>
      <w:r w:rsidRPr="007660C3">
        <w:rPr>
          <w:rFonts w:ascii="Arial" w:hAnsi="Arial" w:cs="Arial"/>
          <w:sz w:val="20"/>
          <w:szCs w:val="20"/>
        </w:rPr>
        <w:t>. Based on this, effective COPD management in the form of lifestyle changes and long-term commitment to treatment in patients who are already receiving treatment is required to prevent increased morbidity</w:t>
      </w:r>
      <w:r w:rsidRPr="007660C3">
        <w:rPr>
          <w:rFonts w:ascii="Arial" w:hAnsi="Arial" w:cs="Arial"/>
          <w:sz w:val="20"/>
          <w:szCs w:val="20"/>
        </w:rPr>
        <w:fldChar w:fldCharType="begin" w:fldLock="1"/>
      </w:r>
      <w:r w:rsidRPr="007660C3">
        <w:rPr>
          <w:rFonts w:ascii="Arial" w:hAnsi="Arial" w:cs="Arial"/>
          <w:sz w:val="20"/>
          <w:szCs w:val="20"/>
        </w:rPr>
        <w:instrText>ADDIN CSL_CITATION {"citationItems":[{"id":"ITEM-1","itemData":{"DOI":"10.1016/j.rcsop.2021.100049","ISSN":"26672766","abstract":"Background: While medication is an integral part of the effective management of COPD, more than 50% of people living with COPD do not adhere to their prescribed medications. The drivers underpinning this observed behaviour are poorly understood. As pharmacists generally have the final interaction with patients prior to their use of medications, their perspectives may offer insights about patients' medication use that may improve our understanding of this complex issue. Objective: This study explored pharmacists' experiences of providing care for patients living with COPD to gain insight about factors that impact their medication-taking behaviour. Methods: Fourteen pharmacists who worked in practice settings across the SouthEast Queensland region of Australia participated in interviews between March 2019 and January 2020. Interviews were audio-recorded, transcribed verbatim , and thematically analysed. Results: Two overarching themes were identified which modulated medication-taking behaviour. Barriers comprised patient-related factors including, financial constraints, poor inhaler technique, and inaccurate beliefs; alongside pharmacist-related factors such as a lack of COPD-specific training and time constraints. Factors that promote adherence included patient education and monitoring and collaborative relationships between key stakeholders. Conclusions: Medication non-adherence is common. While pharmacists expressed a desire to better support their patients , practical strategies to overcome the challenges that they face in clinical settings are lacking. Future research should focus on exploring ways to engage patients at the pharmacy level thereby enhancing the provision of services that would optimise medication adherence.","author":[{"dropping-particle":"","family":"Bhattarai","given":"Bimbishar","non-dropping-particle":"","parse-names":false,"suffix":""},{"dropping-particle":"","family":"Walpola","given":"Ramesh","non-dropping-particle":"","parse-names":false,"suffix":""},{"dropping-particle":"","family":"Khan","given":"Sohil","non-dropping-particle":"","parse-names":false,"suffix":""},{"dropping-particle":"","family":"Mey","given":"Amary","non-dropping-particle":"","parse-names":false,"suffix":""}],"container-title":"Exploratory Research in Clinical and Social Pharmacy","id":"ITEM-1","issued":{"date-parts":[["2021"]]},"page":"100049","publisher":"The Authors","title":"Factors associated with medication adherence among people living with COPD: Pharmacists' perspectives","type":"article-journal","volume":"3"},"uris":["http://www.mendeley.com/documents/?uuid=4eb6ba38-76a9-41bb-806d-6447a555d9e2"]},{"id":"ITEM-2","itemData":{"DOI":"10.1016/j.pec.2022.07.019","ISSN":"18735134","abstract":"Objective: To evaluate the effectiveness of motivational interviewing (MI) for COPD in behavioral changes and health outcomes, and also verify the reliability of results in conjunction with trial sequential analysis and the Grading of Recommendations Assessment, Development, and Evaluation tool. Methods: Studies that implemented MI interventions for COPD patients were systematically searched by eight databases from inception to December 2021. Study screening, quality assessment, data extraction, and meta-analysis were conducted according to Cochrane standards. Results: Twenty-one studies involving 2344 patients were included. The results of meta-analyses indicated that MI made significant improvement in self-efficacy, lung function, quality of life, emotion, and COPD-related admission, but not in self-management and exercise capacity. Subgroup analyses found that the intervention duration was inversely associated with effect size for both self-efficacy and negative emotion severity. The trial sequential analysis showed MI improved patients' lung function and reduced COPD-related hospitalization with certainty, but the findings for exercise capacity need to be confirmed by further research. Conclusions: This systematic review suggested the positive effects of MI on self-efficacy, lung function, quality of life, emotion and COPD-related hospitalization. To make a firm conclusion, more well-designed clinical trials with bigger sample sizes required. Practice implications: Clinical and community nurses can use MI for COPD to increase healthy behaviors. Trial registration: CRD42021278674.","author":[{"dropping-particle":"","family":"Wang","given":"Chen","non-dropping-particle":"","parse-names":false,"suffix":""},{"dropping-particle":"","family":"Liu","given":"Kouying","non-dropping-particle":"","parse-names":false,"suffix":""},{"dropping-particle":"","family":"Sun","given":"Xiaohui","non-dropping-particle":"","parse-names":false,"suffix":""},{"dropping-particle":"","family":"Yin","given":"Yueheng","non-dropping-particle":"","parse-names":false,"suffix":""},{"dropping-particle":"","family":"Tang","given":"Ting","non-dropping-particle":"","parse-names":false,"suffix":""}],"container-title":"Patient Education and Counseling","id":"ITEM-2","issue":"11","issued":{"date-parts":[["2022"]]},"page":"3174-3185","publisher":"Elsevier B.V.","title":"Effectiveness of motivational interviewing among patients with COPD: A systematic review with meta-analysis and trial sequential analysis of randomized controlled trials","type":"article-journal","volume":"105"},"uris":["http://www.mendeley.com/documents/?uuid=f70c31df-20fc-4dc0-bbcd-5831bde85f8b"]}],"mendeley":{"formattedCitation":"&lt;sup&gt;5,7&lt;/sup&gt;","plainTextFormattedCitation":"5,7","previouslyFormattedCitation":"&lt;sup&gt;5,7&lt;/sup&gt;"},"properties":{"noteIndex":0},"schema":"https://github.com/citation-style-language/schema/raw/master/csl-citation.json"}</w:instrText>
      </w:r>
      <w:r w:rsidRPr="007660C3">
        <w:rPr>
          <w:rFonts w:ascii="Arial" w:hAnsi="Arial" w:cs="Arial"/>
          <w:sz w:val="20"/>
          <w:szCs w:val="20"/>
        </w:rPr>
        <w:fldChar w:fldCharType="separate"/>
      </w:r>
      <w:r>
        <w:fldChar w:fldCharType="begin"/>
      </w:r>
      <w:r>
        <w:instrText>HYPERLINK \l "Wang_C"</w:instrText>
      </w:r>
      <w:r>
        <w:fldChar w:fldCharType="separate"/>
      </w:r>
      <w:r w:rsidRPr="00996E75">
        <w:rPr>
          <w:rStyle w:val="Hyperlink"/>
          <w:rFonts w:ascii="Arial" w:hAnsi="Arial" w:cs="Arial"/>
          <w:noProof/>
          <w:sz w:val="20"/>
          <w:szCs w:val="20"/>
          <w:vertAlign w:val="superscript"/>
        </w:rPr>
        <w:t>5</w:t>
      </w:r>
      <w:r>
        <w:rPr>
          <w:rStyle w:val="Hyperlink"/>
          <w:rFonts w:ascii="Arial" w:hAnsi="Arial" w:cs="Arial"/>
          <w:noProof/>
          <w:sz w:val="20"/>
          <w:szCs w:val="20"/>
          <w:vertAlign w:val="superscript"/>
        </w:rPr>
        <w:fldChar w:fldCharType="end"/>
      </w:r>
      <w:r w:rsidRPr="007660C3">
        <w:rPr>
          <w:rFonts w:ascii="Arial" w:hAnsi="Arial" w:cs="Arial"/>
          <w:noProof/>
          <w:sz w:val="20"/>
          <w:szCs w:val="20"/>
          <w:vertAlign w:val="superscript"/>
        </w:rPr>
        <w:t>,</w:t>
      </w:r>
      <w:r>
        <w:fldChar w:fldCharType="begin"/>
      </w:r>
      <w:r>
        <w:instrText>HYPERLINK \l "Bhattarai_B"</w:instrText>
      </w:r>
      <w:r>
        <w:fldChar w:fldCharType="separate"/>
      </w:r>
      <w:r w:rsidRPr="00996E75">
        <w:rPr>
          <w:rStyle w:val="Hyperlink"/>
          <w:rFonts w:ascii="Arial" w:hAnsi="Arial" w:cs="Arial"/>
          <w:noProof/>
          <w:sz w:val="20"/>
          <w:szCs w:val="20"/>
          <w:vertAlign w:val="superscript"/>
        </w:rPr>
        <w:t>7</w:t>
      </w:r>
      <w:r>
        <w:rPr>
          <w:rStyle w:val="Hyperlink"/>
          <w:rFonts w:ascii="Arial" w:hAnsi="Arial" w:cs="Arial"/>
          <w:noProof/>
          <w:sz w:val="20"/>
          <w:szCs w:val="20"/>
          <w:vertAlign w:val="superscript"/>
        </w:rPr>
        <w:fldChar w:fldCharType="end"/>
      </w:r>
      <w:r w:rsidRPr="007660C3">
        <w:rPr>
          <w:rFonts w:ascii="Arial" w:hAnsi="Arial" w:cs="Arial"/>
          <w:sz w:val="20"/>
          <w:szCs w:val="20"/>
        </w:rPr>
        <w:fldChar w:fldCharType="end"/>
      </w:r>
      <w:r w:rsidRPr="007660C3">
        <w:rPr>
          <w:rFonts w:ascii="Arial" w:hAnsi="Arial" w:cs="Arial"/>
          <w:sz w:val="20"/>
          <w:szCs w:val="20"/>
        </w:rPr>
        <w:t>.</w:t>
      </w:r>
    </w:p>
    <w:p w14:paraId="5608E82D" w14:textId="065A9739" w:rsidR="007660C3" w:rsidRPr="007660C3" w:rsidRDefault="007660C3" w:rsidP="007660C3">
      <w:pPr>
        <w:spacing w:after="0" w:line="334" w:lineRule="auto"/>
        <w:ind w:firstLine="720"/>
        <w:jc w:val="both"/>
        <w:rPr>
          <w:rFonts w:ascii="Arial" w:hAnsi="Arial" w:cs="Arial"/>
          <w:sz w:val="20"/>
          <w:szCs w:val="20"/>
        </w:rPr>
      </w:pPr>
      <w:r w:rsidRPr="007660C3">
        <w:rPr>
          <w:rFonts w:ascii="Arial" w:hAnsi="Arial" w:cs="Arial"/>
          <w:sz w:val="20"/>
          <w:szCs w:val="20"/>
        </w:rPr>
        <w:t xml:space="preserve"> According to the Global Initiative for Chronic Obstructive Lung Disease (GOLD), the main treatment recommended to improve symptoms in COPD is inhalation therapy. Several studies have found that poor adherence to inhaler use is caused by inappropriate use of inhalers and poor inhalation techniques. Non-compliance with inhalation therapy results in decreased lung </w:t>
      </w:r>
      <w:r w:rsidRPr="007660C3">
        <w:rPr>
          <w:rFonts w:ascii="Arial" w:hAnsi="Arial" w:cs="Arial"/>
          <w:sz w:val="20"/>
          <w:szCs w:val="20"/>
        </w:rPr>
        <w:lastRenderedPageBreak/>
        <w:t>function, more exacerbations, and an increased risk of hospitalization</w:t>
      </w:r>
      <w:r>
        <w:fldChar w:fldCharType="begin"/>
      </w:r>
      <w:r>
        <w:instrText>HYPERLINK \l "Monteiro"</w:instrText>
      </w:r>
      <w:r>
        <w:fldChar w:fldCharType="separate"/>
      </w:r>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{"citationItems":[{"id":"ITEM-1","itemData":{"DOI":"10.1016/j.rmed.2021.106724","ISSN":"15323064","PMID":"34954637","abstract":"Background: Adherence to therapy has been reported worldwide as a major problem, and that is particularly relevant on inhaled therapy for Asthma and Chronic Obstructive Pulmonary Disease (COPD), considering its barriers and features. We reviewed the global literature reporting the main determinants for adherence on these patients. Methods: Searches were made using the Cochrane Library, MEDLINE, EMBASE and ISI Web of Science databases. Analytical, observational and epidemiological studies (cohort, case-control and cross-sectional studies) were included, reporting association between any type of determinant and the adherence for inhaler therapy on Asthma or COPD. Random-effects meta-analysis were used to summarise the numerical effect estimates. Results: 47 studies were included, including a total of 54.765 participants. In meta-analyses, the significant determinants of adherence to inhaled therapy were: older age [RR = 1.07 (1.03–1.10); I2 = 94; p &lt; 0.0001] good disease knowledge/literacy [RR = 1.37 (1.28–1.47); I2 = 14; p = 0.33]; obesity [RR = 1.30 (1.12–1.50); I2 = 0; p = 0.37]; good cognitive performance [RR = 1.28 (1.17–1.40); I2 = 0; p = 0.62]; higher income [RR = 1.63 (1.05–2.56); I2 = 0; p = 0.52]; being employed [RR = 0.87 (0.83–0.90); I2 = 0; p = 0.76] and using multiple drugs/inhalers [RR = 0.81 (0.79–0.84); I2 = 0; p = 0.80]. Overall, the strength of the underlying evidence was only low to moderate. Conclusions: Many determinants may be associated to patient's adherence, and personalised interventions should be taken in clinical practice to address it by gaining an understanding of their individual features.","author":[{"dropping-particle":"","family":"Monteiro","given":"Constança","non-dropping-particle":"","parse-names":false,"suffix":""},{"dropping-particle":"","family":"Maricoto","given":"Tiago","non-dropping-particle":"","parse-names":false,"suffix":""},{"dropping-particle":"","family":"Prazeres","given":"Filipe","non-dropping-particle":"","parse-names":false,"suffix":""},{"dropping-particle":"","family":"Augusto Simões","given":"Pedro","non-dropping-particle":"","parse-names":false,"suffix":""},{"dropping-particle":"","family":"Augusto Simões","given":"José","non-dropping-particle":"","parse-names":false,"suffix":""}],"container-title":"Respiratory Medicine","id":"ITEM-1","issue":"December 2021","issued":{"date-parts":[["2022"]]},"title":"Determining factors associated with inhaled therapy adherence on asthma and COPD: A systematic review and meta-analysis of the global literature","type":"article-journal","volume":"191"},"uris":["http://www.mendeley.com/documents/?uuid=c1d9c861-a811-41cc-ad81-919f7e596017","http://www.mendeley.com/documents/?uuid=eab1b4a8-9e69-4af3-9f18-97d15037114c"]}],"mendeley":{"formattedCitation":"&lt;sup&gt;8&lt;/sup&gt;","plainTextFormattedCitation":"8","previouslyFormattedCitation":"&lt;sup&gt;8&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8</w:t>
      </w:r>
      <w:r w:rsidRPr="007660C3">
        <w:rPr>
          <w:rStyle w:val="Hyperlink"/>
          <w:rFonts w:ascii="Arial" w:hAnsi="Arial" w:cs="Arial"/>
          <w:sz w:val="20"/>
          <w:szCs w:val="20"/>
        </w:rPr>
        <w:fldChar w:fldCharType="end"/>
      </w:r>
      <w:r>
        <w:rPr>
          <w:rStyle w:val="Hyperlink"/>
          <w:rFonts w:ascii="Arial" w:hAnsi="Arial" w:cs="Arial"/>
          <w:sz w:val="20"/>
          <w:szCs w:val="20"/>
        </w:rPr>
        <w:fldChar w:fldCharType="end"/>
      </w:r>
      <w:r>
        <w:fldChar w:fldCharType="begin"/>
      </w:r>
      <w:r>
        <w:instrText>HYPERLINK \l "GOLD_2022"</w:instrText>
      </w:r>
      <w:r>
        <w:fldChar w:fldCharType="separate"/>
      </w:r>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author":[{"dropping-particle":"","family":"GOLD","given":"","non-dropping-particle":"","parse-names":false,"suffix":""}],"editor":[{"dropping-particle":"","family":"Langefeld","given":"Katie","non-dropping-particle":"","parse-names":false,"suffix":""}],"id":"ITEM-1","issued":{"date-parts":[["2021"]]},"publisher":"Global Initiative for Chronic Obstructive Lung Disease, Inc","title":"Global Initiative for Chronic Obstructive Lung Disease (2022 Report)","type":"book"},"uris":["http://www.mendeley.com/documents/?uuid=67da562b-e457-41c5-9528-42df4c169aa6","http://www.mendeley.com/documents/?uuid=9ef7faca-4f2f-43a7-b018-9448b8d77977"]}],"mendeley":{"formattedCitation":"&lt;sup&gt;9&lt;/sup&gt;","plainTextFormattedCitation":"9","previouslyFormattedCitation":"&lt;sup&gt;9&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9</w:t>
      </w:r>
      <w:r w:rsidRPr="007660C3">
        <w:rPr>
          <w:rStyle w:val="Hyperlink"/>
          <w:rFonts w:ascii="Arial" w:hAnsi="Arial" w:cs="Arial"/>
          <w:sz w:val="20"/>
          <w:szCs w:val="20"/>
        </w:rPr>
        <w:fldChar w:fldCharType="end"/>
      </w:r>
      <w:r>
        <w:rPr>
          <w:rStyle w:val="Hyperlink"/>
          <w:rFonts w:ascii="Arial" w:hAnsi="Arial" w:cs="Arial"/>
          <w:sz w:val="20"/>
          <w:szCs w:val="20"/>
        </w:rPr>
        <w:fldChar w:fldCharType="end"/>
      </w:r>
      <w:r w:rsidRPr="007660C3">
        <w:rPr>
          <w:rFonts w:ascii="Arial" w:hAnsi="Arial" w:cs="Arial"/>
          <w:sz w:val="20"/>
          <w:szCs w:val="20"/>
        </w:rPr>
        <w:t>. According to one study, data on non-adherence to therapy in COPD patients reached 79.4% of a total of 504 patients and only 6.3% of 765 patients can use inhalers properly</w:t>
      </w:r>
      <w:r>
        <w:fldChar w:fldCharType="begin"/>
      </w:r>
      <w:r>
        <w:instrText>HYPERLINK \l "Galal_IH"</w:instrText>
      </w:r>
      <w:r>
        <w:fldChar w:fldCharType="separate"/>
      </w:r>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{"citationItems":[{"id":"ITEM-1","itemData":{"DOI":"10.4103/ejb.ejb","ISSN":"1687-8426","abstract":"Background The degree of effectiveness in the management of asthma and chronic obstructive pulmonary disease (COPD) entails proper treatment adherence and satisfaction. In this study, medication adherence and treatment satisfaction were assessed among some Egyptian patients with asthma and COPD. Materials and methods Consecutive asthma and COPD patients were recruited from the outpatient clinic or inpatients admitted to the Chest Department at Ain Shams University Hospital, Abbassia, and Qena Chest Hospitals. Self-reported medication adherence and treatment satisfaction were tested using the Arabic versions of the eight-item Morisky Medication Adherence Scale and Treatment Satisfaction Questionnaire for Medication (TSQM 1.4), respectively. Results Totally, 474 asthmatic patients (mean: 34.41 years, 61.2% male and 38.8% female) and 509 COPD patients (mean: 60.39 years, 91.7% male and 8.3% female) were included. According to eight-item Morisky Medication Adherence Scale, mean adherence was 4.55±2.01 and 3.88±1.63 in asthma and COPD, respectively, with no significant difference. In asthma and COPD, low adherence was found in 71.7 and 79.4%, medium adherence in 19.8 and 13.6%, and high adherence in 8.4 and 7.1%, respectively. There was a significant difference in all domains of TSQM between asthma and COPD, with more effectiveness, convenience, and global satisfaction but less side effects among asthma patients compared with COPD. There was a significant correlation in asthmatic patients between adherence and all domains of TSQM, whereas in COPD only side effects and convenience correlated significantly with adherence. In COPD, adherence was better in male smokers, with low smoking index, living in urban areas, having severe small airway obstruction, and treated by pulmonologists. In asthma, adherence was mainly affected by treatment satisfaction. Conclusion Most of the asthma and COPD patients were nonadherent to their medications. Asthma patients were more satisfied with treatment compared with COPD patients.","author":[{"dropping-particle":"","family":"Galal","given":"Iman H","non-dropping-particle":"","parse-names":false,"suffix":""},{"dropping-particle":"","family":"Mohammad","given":"Yasser M","non-dropping-particle":"","parse-names":false,"suffix":""},{"dropping-particle":"","family":"Nada","given":"Abeer A","non-dropping-particle":"","parse-names":false,"suffix":""},{"dropping-particle":"","family":"Mohran","given":"Yosra E","non-dropping-particle":"","parse-names":false,"suffix":""}],"container-title":"Egyptian Journal of Bronchology","id":"ITEM-1","issue":"1","issued":{"date-parts":[["2018"]]},"page":"33","title":"Medication adherence and treatment satisfaction in some Egyptian patients with chronic obstructive pulmonary disease and bronchial asthma","type":"article-journal","volume":"12"},"uris":["http://www.mendeley.com/documents/?uuid=1ee80f25-423d-4d5f-8c1c-28a188c594d4"]}],"mendeley":{"formattedCitation":"&lt;sup&gt;10&lt;/sup&gt;","plainTextFormattedCitation":"10","previouslyFormattedCitation":"&lt;sup&gt;10&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10</w:t>
      </w:r>
      <w:r w:rsidRPr="007660C3">
        <w:rPr>
          <w:rStyle w:val="Hyperlink"/>
          <w:rFonts w:ascii="Arial" w:hAnsi="Arial" w:cs="Arial"/>
          <w:sz w:val="20"/>
          <w:szCs w:val="20"/>
        </w:rPr>
        <w:fldChar w:fldCharType="end"/>
      </w:r>
      <w:r>
        <w:rPr>
          <w:rStyle w:val="Hyperlink"/>
          <w:rFonts w:ascii="Arial" w:hAnsi="Arial" w:cs="Arial"/>
          <w:sz w:val="20"/>
          <w:szCs w:val="20"/>
        </w:rPr>
        <w:fldChar w:fldCharType="end"/>
      </w:r>
      <w:r w:rsidRPr="007660C3">
        <w:rPr>
          <w:rFonts w:ascii="Arial" w:hAnsi="Arial" w:cs="Arial"/>
          <w:sz w:val="20"/>
          <w:szCs w:val="20"/>
        </w:rPr>
        <w:t xml:space="preserve"> </w:t>
      </w:r>
      <w:r>
        <w:fldChar w:fldCharType="begin"/>
      </w:r>
      <w:r>
        <w:instrText>HYPERLINK \l "Sanaullah_T"</w:instrText>
      </w:r>
      <w:r>
        <w:fldChar w:fldCharType="separate"/>
      </w:r>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{"citationItems":[{"id":"ITEM-1","itemData":{"DOI":"10.7759/cureus.10569","abstract":"Background Inhaled medications are the main therapeutic treatment of chronic obstructive pulmonary disease (COPD) and inhaler technique remained important that can increase medication efficacy, reducing dose and side effects. Poor inhaler technique is multi-factorial and the quality of inhaler technique has not previously assessed in Pakistan. We conducted a study to examine a range of competing factors that impact COPD patient willingness, practices, and preference in using their inhalers. Methods A cross-sectional of 765 patients with COPD were interviewed and assessed by qualitative questionnaires. Objective inhalation technique and steps assessment was performed; satisfaction, preferences, perception, and practice of different types of inhaler devices were evaluated at a single cross-sectional visit at the study enrolment. Results The study included 765 participants of mean age 58.7 years (SD ±7.8); 32% males and 68% females. Almost all of the females were exposed to biomass fuel smoke exposure (99%) and pipe (Huka) smokers 53%, while most male participants were cigarette smokers (92%). Only 6.3% of participants were able to perform correct steps of inhaler use, and few educated patients completed 7-steps. 66% of patients were using dry powder inhalers (DPI) inhaler devices and mostly performed the steps 1, 2, and 4 (98%) correctly, while 44% who were using metered-dose inhalers (MDI) completed only steps 2 and 4 correctly (88%). The majority of participants reported the particular inhaler devices was prescribed by the visiting consultants (54%). Interestingly, they were using two inhalers together (47%) relieving symptoms of dyspnea (83%) and cough (73%). The inhaler use technique was demonstrated to most of the patients by the pharmacy salesman (38.4%), while 15.8% reported that their doctors taught them the inhaler technique. 54.2% reported reason for poor adherence to inhaler use as they understand it might not work lately and 75.2% were not aware of any side effects associated with the regular use of an inhaler. Conclusions Poor inhaler technique is highly prevalent and the associated errors did not appear to be dependent on device type. Most of the participants had not receive proper training about the correct use and were not involved in decision making about the choice of inhaler device.","author":[{"dropping-particle":"","family":"Sanaullah","given":"Tareen","non-dropping-particle":"","parse-names":false,"suffix":""},{"dropping-particle":"","family":"Khan","given":"Shereen","non-dropping-particle":"","parse-names":false,"suffix":""},{"dropping-particle":"","family":"Masoom","given":"Aria","non-dropping-particle":"","parse-names":false,"suffix":""},{"dropping-particle":"","family":"Mandokhail","given":"Zahir K","non-dropping-particle":"","parse-names":false,"suffix":""},{"dropping-particle":"","family":"Sadiqa","given":"Aisha","non-dropping-particle":"","parse-names":false,"suffix":""},{"dropping-particle":"","family":"Malik","given":"Muhammad Irfan","non-dropping-particle":"","parse-names":false,"suffix":""}],"container-title":"Cureus","id":"ITEM-1","issue":"9","issued":{"date-parts":[["2020"]]},"page":"10-15","title":"Inhaler Use Technique in Chronic Obstructive Pulmonary Disease Patients: Errors, Practices and Barriers","type":"article-journal","volume":"12"},"uris":["http://www.mendeley.com/documents/?uuid=76d8287d-2d89-4c37-8c6c-8828ef67fe23"]}],"mendeley":{"formattedCitation":"&lt;sup&gt;11&lt;/sup&gt;","plainTextFormattedCitation":"11","previouslyFormattedCitation":"&lt;sup&gt;11&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11</w:t>
      </w:r>
      <w:r w:rsidRPr="007660C3">
        <w:rPr>
          <w:rStyle w:val="Hyperlink"/>
          <w:rFonts w:ascii="Arial" w:hAnsi="Arial" w:cs="Arial"/>
          <w:sz w:val="20"/>
          <w:szCs w:val="20"/>
        </w:rPr>
        <w:fldChar w:fldCharType="end"/>
      </w:r>
      <w:r>
        <w:rPr>
          <w:rStyle w:val="Hyperlink"/>
          <w:rFonts w:ascii="Arial" w:hAnsi="Arial" w:cs="Arial"/>
          <w:sz w:val="20"/>
          <w:szCs w:val="20"/>
        </w:rPr>
        <w:fldChar w:fldCharType="end"/>
      </w:r>
      <w:r w:rsidRPr="007660C3">
        <w:rPr>
          <w:rFonts w:ascii="Arial" w:hAnsi="Arial" w:cs="Arial"/>
          <w:sz w:val="20"/>
          <w:szCs w:val="20"/>
        </w:rPr>
        <w:t xml:space="preserve">. </w:t>
      </w:r>
      <w:r w:rsidR="001155E9" w:rsidRPr="001155E9">
        <w:rPr>
          <w:rFonts w:ascii="Arial" w:hAnsi="Arial" w:cs="Arial"/>
          <w:sz w:val="20"/>
          <w:szCs w:val="20"/>
        </w:rPr>
        <w:t>Therefore, education in inhaler use plays a vital role in managing COPD patients. It should be emphasized that patient education about inhaler use is carried out when prescribing inhaler devices, and it is recommended that inhaler use be assessed at each visit. Repeated education and assessments are required to regularly maintain proper inhalation technique and patient compliance</w:t>
      </w:r>
      <w:r w:rsidRPr="007660C3">
        <w:rPr>
          <w:rFonts w:ascii="Arial" w:hAnsi="Arial" w:cs="Arial"/>
          <w:sz w:val="20"/>
          <w:szCs w:val="20"/>
        </w:rPr>
        <w:t>.</w:t>
      </w:r>
      <w:r>
        <w:fldChar w:fldCharType="begin"/>
      </w:r>
      <w:r>
        <w:instrText>HYPERLINK \l "GOLD_2022"</w:instrText>
      </w:r>
      <w:r>
        <w:fldChar w:fldCharType="separate"/>
      </w:r>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author":[{"dropping-particle":"","family":"GOLD","given":"","non-dropping-particle":"","parse-names":false,"suffix":""}],"editor":[{"dropping-particle":"","family":"Langefeld","given":"Katie","non-dropping-particle":"","parse-names":false,"suffix":""}],"id":"ITEM-1","issued":{"date-parts":[["2021"]]},"publisher":"Global Initiative for Chronic Obstructive Lung Disease, Inc","title":"Global Initiative for Chronic Obstructive Lung Disease (2022 Report)","type":"book"},"uris":["http://www.mendeley.com/documents/?uuid=9ef7faca-4f2f-43a7-b018-9448b8d77977","http://www.mendeley.com/documents/?uuid=67da562b-e457-41c5-9528-42df4c169aa6"]}],"mendeley":{"formattedCitation":"&lt;sup&gt;9&lt;/sup&gt;","plainTextFormattedCitation":"9","previouslyFormattedCitation":"&lt;sup&gt;9&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9</w:t>
      </w:r>
      <w:r w:rsidRPr="007660C3">
        <w:rPr>
          <w:rStyle w:val="Hyperlink"/>
          <w:rFonts w:ascii="Arial" w:hAnsi="Arial" w:cs="Arial"/>
          <w:sz w:val="20"/>
          <w:szCs w:val="20"/>
        </w:rPr>
        <w:fldChar w:fldCharType="end"/>
      </w:r>
      <w:r>
        <w:rPr>
          <w:rStyle w:val="Hyperlink"/>
          <w:rFonts w:ascii="Arial" w:hAnsi="Arial" w:cs="Arial"/>
          <w:sz w:val="20"/>
          <w:szCs w:val="20"/>
        </w:rPr>
        <w:fldChar w:fldCharType="end"/>
      </w:r>
      <w:r w:rsidRPr="007660C3">
        <w:rPr>
          <w:rFonts w:ascii="Arial" w:hAnsi="Arial" w:cs="Arial"/>
          <w:sz w:val="20"/>
          <w:szCs w:val="20"/>
        </w:rPr>
        <w:t xml:space="preserve"> </w:t>
      </w:r>
      <w:r>
        <w:fldChar w:fldCharType="begin"/>
      </w:r>
      <w:r>
        <w:instrText>HYPERLINK \l "Lindh_A"</w:instrText>
      </w:r>
      <w:r>
        <w:fldChar w:fldCharType="separate"/>
      </w:r>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{"citationItems":[{"id":"ITEM-1","itemData":{"DOI":"10.1016/j.pec.2022.05.013","ISSN":"18735134","PMID":"35672192","abstract":"Objective: To investigate whether one additional educational session about inhaler use, delivered to patients with COPD in primary healthcare, could affect the patients’ skills in inhaler use. Specifically, to study the effects on errors related to handling the device, to inhalation technique, and to both. Methods: This nonrandomized controlled clinical trial included 64 patients who used devices and made errors. COPD nurses assessed inhaler use using a checklist and educated patients. Intervention group received one additional educational session after two weeks. Results: At baseline, patients in the IG had more devices (n = 2,1) compared to patients in the CG (n = 1,6) (p = 0.003). No other statistically significant differences were seen at baseline. At follow-up, intervention group showed a lower proportion of patients who made errors related to handling the device (p = 0.006). No differences were seen in the other categories. Conclusion: One additional educational session in inhaler use for patients with COPD was effective in reducing the proportion of patients making errors related to handling of their devices. Practice implications: Categorization of errors might help healthcare professionals to assess the suitability of patients’ devices, tailor patient education, and thus improve patient health.","author":[{"dropping-particle":"","family":"Lindh","given":"Annika","non-dropping-particle":"","parse-names":false,"suffix":""},{"dropping-particle":"","family":"Theander","given":"Kersti","non-dropping-particle":"","parse-names":false,"suffix":""},{"dropping-particle":"","family":"Arne","given":"Mats","non-dropping-particle":"","parse-names":false,"suffix":""},{"dropping-particle":"","family":"Lisspers","given":"Karin","non-dropping-particle":"","parse-names":false,"suffix":""},{"dropping-particle":"","family":"Lundh","given":"Lena","non-dropping-particle":"","parse-names":false,"suffix":""},{"dropping-particle":"","family":"Sandelowsky","given":"Hanna","non-dropping-particle":"","parse-names":false,"suffix":""},{"dropping-particle":"","family":"Ställberg","given":"Björn","non-dropping-particle":"","parse-names":false,"suffix":""},{"dropping-particle":"","family":"Westerdahl","given":"Elisabeth","non-dropping-particle":"","parse-names":false,"suffix":""},{"dropping-particle":"","family":"Zakrisson","given":"Ann Britt","non-dropping-particle":"","parse-names":false,"suffix":""}],"container-title":"Patient Education and Counseling","id":"ITEM-1","issue":"May","issued":{"date-parts":[["2022"]]},"page":"2969-2975","title":"One additional educational session in inhaler use to patients with COPD in primary health care – A controlled clinical trial","type":"article-journal","volume":"105"},"uris":["http://www.mendeley.com/documents/?uuid=ae7227b8-c5d9-4fd1-99f7-000dee14afd0","http://www.mendeley.com/documents/?uuid=788e7f93-4078-43b1-adc1-45c278da0b21"]}],"mendeley":{"formattedCitation":"&lt;sup&gt;12&lt;/sup&gt;","plainTextFormattedCitation":"12","previouslyFormattedCitation":"&lt;sup&gt;12&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12</w:t>
      </w:r>
      <w:r w:rsidRPr="007660C3">
        <w:rPr>
          <w:rStyle w:val="Hyperlink"/>
          <w:rFonts w:ascii="Arial" w:hAnsi="Arial" w:cs="Arial"/>
          <w:sz w:val="20"/>
          <w:szCs w:val="20"/>
        </w:rPr>
        <w:fldChar w:fldCharType="end"/>
      </w:r>
      <w:r>
        <w:rPr>
          <w:rStyle w:val="Hyperlink"/>
          <w:rFonts w:ascii="Arial" w:hAnsi="Arial" w:cs="Arial"/>
          <w:sz w:val="20"/>
          <w:szCs w:val="20"/>
        </w:rPr>
        <w:fldChar w:fldCharType="end"/>
      </w:r>
    </w:p>
    <w:p w14:paraId="39D877A8" w14:textId="6EC0B85B" w:rsidR="007660C3" w:rsidRPr="007660C3" w:rsidRDefault="007660C3" w:rsidP="007660C3">
      <w:pPr>
        <w:widowControl w:val="0"/>
        <w:autoSpaceDE w:val="0"/>
        <w:autoSpaceDN w:val="0"/>
        <w:adjustRightInd w:val="0"/>
        <w:spacing w:after="0" w:line="334" w:lineRule="auto"/>
        <w:ind w:right="32" w:firstLine="567"/>
        <w:jc w:val="both"/>
        <w:rPr>
          <w:rFonts w:ascii="Arial" w:hAnsi="Arial" w:cs="Arial"/>
          <w:bCs/>
          <w:sz w:val="20"/>
          <w:szCs w:val="20"/>
          <w:lang w:val="id-ID"/>
        </w:rPr>
      </w:pPr>
      <w:r w:rsidRPr="007660C3">
        <w:rPr>
          <w:rFonts w:ascii="Arial" w:hAnsi="Arial" w:cs="Arial"/>
          <w:sz w:val="20"/>
          <w:szCs w:val="20"/>
        </w:rPr>
        <w:t xml:space="preserve"> There was only one systematic review with a randomized controlled trial study that reported that the pharmacist's role in the hospital has contributed to various aspects of COPD management, both inpatient and outpatient</w:t>
      </w:r>
      <w:r>
        <w:fldChar w:fldCharType="begin"/>
      </w:r>
      <w:r>
        <w:instrText>HYPERLINK \l "Lin_G"</w:instrText>
      </w:r>
      <w:r>
        <w:fldChar w:fldCharType="separate"/>
      </w:r>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{"citationItems":[{"id":"ITEM-1","itemData":{"DOI":"10.2147/COPD.S383914","ISSN":"11782005","abstract":"Purpose: This review aimed to summarize empirical evidence about pharmacist-led interventions for chronic obstructive pulmonary disease (COPD) patients in hospital settings and to identify the components of a logic model (including input, interventions, output, outcome and contextual factors) to inform the development of hospital pharmacist’s role in COPD management. Methods: A systematic review of literature retrieved from four English databases (PubMed, Web of Science, Scopus, ScienceDirect) and one Chinese database (CNKI) were conducted to identify eligible studies published from inception to March 2022. Studies concerning pharmacist and COPD were identified to screen for randomized controlled studies that focused on pharmacist interventions for COPD at the hospital setting. Results: Twenty-nine studies were included in this review. The components of interventions identified were categorized according to the six service domains in the International Pharmaceutical Federation’s Basel Statements, and mainly concerned prescribing, preparation, administration and monitoring but not procurement and training. Extended interventions were also identified including life guidance, psychological counseling, and respiratory function exercise. The most common outputs reported were improvement in medication adherence, rational drug use, level of knowledge, and inhalation technique. The clinical outcomes (symptomatic control, lung function, rates of hospital readmission, length of hospital stay, and adverse drug adverse reactions), humanistic outcomes (quality of life and patient satisfaction), and economic outcomes (drug costs, hospitalization costs, antibiotic costs, and direct costs) were reported only in some studies. The contextual factors mainly included geographical factors, education level of patients, socio-economic factors, and no-smoking policy. Conclusion: The evidence for hospital pharmacists’ interventions in improving COPD patients’ outcome is growing. However, considering the challenges of COPD management, hospital pharmacists should further leverage the advantages of cross-sector and multi-disciplinary collaboration in order to provide more comprehensive support to better address the needs of their patients.","author":[{"dropping-particle":"","family":"Lin","given":"Guohua","non-dropping-particle":"","parse-names":false,"suffix":""},{"dropping-particle":"","family":"Zheng","given":"Jiaqi","non-dropping-particle":"","parse-names":false,"suffix":""},{"dropping-particle":"","family":"Tang","given":"Pou Kuan","non-dropping-particle":"","parse-names":false,"suffix":""},{"dropping-particle":"","family":"Zheng","given":"Yu","non-dropping-particle":"","parse-names":false,"suffix":""},{"dropping-particle":"","family":"Hu","given":"Hao","non-dropping-particle":"","parse-names":false,"suffix":""},{"dropping-particle":"","family":"Ung","given":"Carolina Oi Lam","non-dropping-particle":"","parse-names":false,"suffix":""}],"container-title":"International Journal of COPD","id":"ITEM-1","issue":"October","issued":{"date-parts":[["2022"]]},"page":"2757-2788","title":"Effectiveness of Hospital Pharmacist Interventions for COPD Patients: A Systematic Literature Review and Logic Model","type":"article-journal","volume":"17"},"uris":["http://www.mendeley.com/documents/?uuid=fb87114f-ee0e-4871-b4ab-b492cf51d31d"]}],"mendeley":{"formattedCitation":"&lt;sup&gt;13&lt;/sup&gt;","plainTextFormattedCitation":"13","previouslyFormattedCitation":"&lt;sup&gt;13&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13</w:t>
      </w:r>
      <w:r w:rsidRPr="007660C3">
        <w:rPr>
          <w:rStyle w:val="Hyperlink"/>
          <w:rFonts w:ascii="Arial" w:hAnsi="Arial" w:cs="Arial"/>
          <w:sz w:val="20"/>
          <w:szCs w:val="20"/>
        </w:rPr>
        <w:fldChar w:fldCharType="end"/>
      </w:r>
      <w:r>
        <w:rPr>
          <w:rStyle w:val="Hyperlink"/>
          <w:rFonts w:ascii="Arial" w:hAnsi="Arial" w:cs="Arial"/>
          <w:sz w:val="20"/>
          <w:szCs w:val="20"/>
        </w:rPr>
        <w:fldChar w:fldCharType="end"/>
      </w:r>
      <w:r w:rsidRPr="007660C3">
        <w:rPr>
          <w:rFonts w:ascii="Arial" w:hAnsi="Arial" w:cs="Arial"/>
          <w:sz w:val="20"/>
          <w:szCs w:val="20"/>
        </w:rPr>
        <w:t>. Therefore, this systematic review aimed to evaluate specifically the impact of providing education on the technique of using inhalers by hospital pharmacists in improving the quality of life of inpatient and outpatient COPD patients. The purpose of selecting inpatients and outpatients is to assist patients to improve treatment safety, patient outcomes, drug quality over time, and to prevent readmissions in inpatient settings</w:t>
      </w:r>
      <w:r>
        <w:fldChar w:fldCharType="begin"/>
      </w:r>
      <w:r>
        <w:instrText>HYPERLINK \l "Press_VG"</w:instrText>
      </w:r>
      <w:r>
        <w:fldChar w:fldCharType="separate"/>
      </w:r>
      <w:r w:rsidRPr="00996E75">
        <w:rPr>
          <w:rStyle w:val="Hyperlink"/>
          <w:rFonts w:ascii="Arial" w:hAnsi="Arial" w:cs="Arial"/>
          <w:sz w:val="20"/>
          <w:szCs w:val="20"/>
        </w:rPr>
        <w:fldChar w:fldCharType="begin" w:fldLock="1"/>
      </w:r>
      <w:r w:rsidRPr="00996E75">
        <w:rPr>
          <w:rStyle w:val="Hyperlink"/>
          <w:rFonts w:ascii="Arial" w:hAnsi="Arial" w:cs="Arial"/>
          <w:sz w:val="20"/>
          <w:szCs w:val="20"/>
        </w:rPr>
        <w:instrText>ADDIN CSL_CITATION {"citationItems":[{"id":"ITEM-1","itemData":{"DOI":"10.1007/s11606-012-2090-9","ISSN":"08848734","PMID":"22592354","abstract":"BACKGROUND: Hospitalized patients frequently misuse their respiratory inhalers, yet it is unclear what the most effective hospital-based educational intervention is for this population. OBJECTIVE: To compare two strategies for teaching inhaler use to hospitalized patients with asthma or chronic obstructive pulmonary disease (COPD). DESIGN: A Phase-II randomized controlled clinical trial enrolled hospitalized adults with physician diagnosed asthma or COPD. PARTICIPANTS: Hospitalized adults (age 18 years or older) with asthma or COPD. INTERVENTIONS: Participants were randomized to brief intervention [BI]: single-set of verbal and written step-by-step instructions, or, teach-to-goal [TTG]: BI plus repeated demonstrations of inhaler use and participant comprehension assessments (teach-back). MAIN MEASURES: The primary outcome was metereddose inhaler (MDI) misuse post-intervention (&lt;75% steps correct). Secondary outcomes included Diskus® misuse, self-reported inhaler technique confidence and prevalence of 30-day health-related events. KEY RESULTS: Of 80 eligible participants, fifty (63%) were enrolled (BI n=26, TTG n=24). While the majority of participants reported being confident with their inhaler technique (MDI 70%, Diskus® 94%), most misused their inhalers pre-intervention (MDI 62%, Diskus® 78%). Post-intervention MDI misuse was significantly lower after TTG vs. BI (12.5 vs. 46%, p= 0.01). The results for Diskus® were similar and approached significance (25 vs. 80%, p=0.05). Participants with 30-day acute health-related events were less common in the group receiving TTG vs. BI (1 vs. 8, p=0.02). CONCLUSIONS: TTG appears to be more effective compared with BI. Patients over-estimate their inhaler technique, emphasizing the need for hospital-based interventions to correct inhaler misuse. Although TTG was associated with fewer post-hospitalization healthrelated events, larger, multi-centered studies are needed to evaluate the durability and clinical outcomes associated with this hospital-based education. © Society of General Internal Medicine 2012.","author":[{"dropping-particle":"","family":"Press","given":"Valerie G.","non-dropping-particle":"","parse-names":false,"suffix":""},{"dropping-particle":"","family":"Arora","given":"Vineet M.","non-dropping-particle":"","parse-names":false,"suffix":""},{"dropping-particle":"","family":"Shah","given":"Lisa M.","non-dropping-particle":"","parse-names":false,"suffix":""},{"dropping-particle":"","family":"Lewis","given":"Stephanie L.","non-dropping-particle":"","parse-names":false,"suffix":""},{"dropping-particle":"","family":"Charbeneau","given":"Jeffery","non-dropping-particle":"","parse-names":false,"suffix":""},{"dropping-particle":"","family":"Naureckas","given":"Edward T.","non-dropping-particle":"","parse-names":false,"suffix":""},{"dropping-particle":"","family":"Krishnan","given":"Jerry A.","non-dropping-particle":"","parse-names":false,"suffix":""}],"container-title":"Journal of General Internal Medicine","id":"ITEM-1","issue":"10","issued":{"date-parts":[["2012"]]},"page":"1317-1325","title":"Teaching the use of respiratory inhalers to hospitalized patients with asthma or COPD: A randomized trial","type":"article-journal","volume":"27"},"uris":["http://www.mendeley.com/documents/?uuid=eef9687e-46fd-4fa1-99a2-34fe044d0259"]}],"mendeley":{"formattedCitation":"&lt;sup&gt;14&lt;/sup&gt;","plainTextFormattedCitation":"14","previouslyFormattedCitation":"&lt;sup&gt;14&lt;/sup&gt;"},"properties":{"noteIndex":0},"schema":"https://github.com/citation-style-language/schema/raw/master/csl-citation.json"}</w:instrText>
      </w:r>
      <w:r w:rsidRPr="00996E75">
        <w:rPr>
          <w:rStyle w:val="Hyperlink"/>
          <w:rFonts w:ascii="Arial" w:hAnsi="Arial" w:cs="Arial"/>
          <w:sz w:val="20"/>
          <w:szCs w:val="20"/>
        </w:rPr>
        <w:fldChar w:fldCharType="separate"/>
      </w:r>
      <w:r w:rsidRPr="00996E75">
        <w:rPr>
          <w:rStyle w:val="Hyperlink"/>
          <w:rFonts w:ascii="Arial" w:hAnsi="Arial" w:cs="Arial"/>
          <w:noProof/>
          <w:sz w:val="20"/>
          <w:szCs w:val="20"/>
          <w:vertAlign w:val="superscript"/>
        </w:rPr>
        <w:t>14</w:t>
      </w:r>
      <w:r w:rsidRPr="00996E75">
        <w:rPr>
          <w:rStyle w:val="Hyperlink"/>
          <w:rFonts w:ascii="Arial" w:hAnsi="Arial" w:cs="Arial"/>
          <w:sz w:val="20"/>
          <w:szCs w:val="20"/>
        </w:rPr>
        <w:fldChar w:fldCharType="end"/>
      </w:r>
      <w:r>
        <w:rPr>
          <w:rStyle w:val="Hyperlink"/>
          <w:rFonts w:ascii="Arial" w:hAnsi="Arial" w:cs="Arial"/>
          <w:sz w:val="20"/>
          <w:szCs w:val="20"/>
        </w:rPr>
        <w:fldChar w:fldCharType="end"/>
      </w:r>
      <w:r w:rsidRPr="007660C3">
        <w:rPr>
          <w:rFonts w:ascii="Arial" w:hAnsi="Arial" w:cs="Arial"/>
          <w:sz w:val="20"/>
          <w:szCs w:val="20"/>
        </w:rPr>
        <w:t xml:space="preserve"> </w:t>
      </w:r>
      <w:r>
        <w:fldChar w:fldCharType="begin"/>
      </w:r>
      <w:r>
        <w:instrText>HYPERLINK \l "Snosswell_CL"</w:instrText>
      </w:r>
      <w:r>
        <w:fldChar w:fldCharType="separate"/>
      </w:r>
      <w:r w:rsidRPr="007660C3">
        <w:rPr>
          <w:rStyle w:val="Hyperlink"/>
          <w:rFonts w:ascii="Arial" w:hAnsi="Arial" w:cs="Arial"/>
          <w:sz w:val="20"/>
          <w:szCs w:val="20"/>
        </w:rPr>
        <w:fldChar w:fldCharType="begin" w:fldLock="1"/>
      </w:r>
      <w:r w:rsidRPr="007660C3">
        <w:rPr>
          <w:rStyle w:val="Hyperlink"/>
          <w:rFonts w:ascii="Arial" w:hAnsi="Arial" w:cs="Arial"/>
          <w:sz w:val="20"/>
          <w:szCs w:val="20"/>
        </w:rPr>
        <w:instrText>ADDIN CSL_CITATION {"citationItems":[{"id":"ITEM-1","itemData":{"DOI":"10.1002/jppr.1729","ISSN":"1445937X","abstract":"Multidisciplinary healthcare teams embedded into outpatient clinics enhance patient outcomes; it is therefore important that when medications are a focus of treatment in these clinics that clinical pharmacists are included in the team. At the start of the 2019/2020 financial year, the Princess Alexandra Hospital added 13 clinic pharmacist positions to their outpatient services. The aim of this study is to describe the results of a retrospective appraisal of the contents of clinical notes written by pharmacists in these outpatient clinics during the first two months. This appraisal is a preliminary investigation into the activities undertaken in these new clinic roles. A sample of notes was randomly selected from each clinic. Data included the number and type of activities undertaken by the pharmacists and the recommendations they recorded in their notes. It was found that of the 249 clinic pharmacist notes that were assessed, new patients made up 75.5% of the cohort. Recommendations were documented in 91 (37%) notes and included both dose adjustments to promote the judicious use of medicines and advice on how to withhold medications prior to surgical procedures. Although the results are preliminary, it is expected that the patients and hospital will benefit from embedding these pharmacists in these outpatient clinics; however, further research is required. Additionally, further standardisation of clinic pharmacist notes will improve future evaluation of these roles and allow for clearer conclusions to be drawn regarding the clinical benefits for patients and the hospital from the addition of clinical pharmacists in outpatient clinics.","author":[{"dropping-particle":"","family":"Snoswell","given":"Centaine L.","non-dropping-particle":"","parse-names":false,"suffix":""},{"dropping-particle":"","family":"Draper","given":"Megan J.","non-dropping-particle":"","parse-names":false,"suffix":""},{"dropping-particle":"","family":"Barras","given":"Michael","non-dropping-particle":"","parse-names":false,"suffix":""}],"container-title":"Journal of Pharmacy Practice and Research","id":"ITEM-1","issue":"4","issued":{"date-parts":[["2021"]]},"page":"328-332","title":"An evaluation of pharmacist activity in hospital outpatient clinics","type":"article-journal","volume":"51"},"uris":["http://www.mendeley.com/documents/?uuid=1e4178a0-89d4-46e2-ab69-667479ba4446"]}],"mendeley":{"formattedCitation":"&lt;sup&gt;15&lt;/sup&gt;","plainTextFormattedCitation":"15","previouslyFormattedCitation":"&lt;sup&gt;15&lt;/sup&gt;"},"properties":{"noteIndex":0},"schema":"https://github.com/citation-style-language/schema/raw/master/csl-citation.json"}</w:instrText>
      </w:r>
      <w:r w:rsidRPr="007660C3">
        <w:rPr>
          <w:rStyle w:val="Hyperlink"/>
          <w:rFonts w:ascii="Arial" w:hAnsi="Arial" w:cs="Arial"/>
          <w:sz w:val="20"/>
          <w:szCs w:val="20"/>
        </w:rPr>
        <w:fldChar w:fldCharType="separate"/>
      </w:r>
      <w:r w:rsidRPr="007660C3">
        <w:rPr>
          <w:rStyle w:val="Hyperlink"/>
          <w:rFonts w:ascii="Arial" w:hAnsi="Arial" w:cs="Arial"/>
          <w:noProof/>
          <w:sz w:val="20"/>
          <w:szCs w:val="20"/>
          <w:vertAlign w:val="superscript"/>
        </w:rPr>
        <w:t>15</w:t>
      </w:r>
      <w:r w:rsidRPr="007660C3">
        <w:rPr>
          <w:rStyle w:val="Hyperlink"/>
          <w:rFonts w:ascii="Arial" w:hAnsi="Arial" w:cs="Arial"/>
          <w:sz w:val="20"/>
          <w:szCs w:val="20"/>
        </w:rPr>
        <w:fldChar w:fldCharType="end"/>
      </w:r>
      <w:r>
        <w:rPr>
          <w:rStyle w:val="Hyperlink"/>
          <w:rFonts w:ascii="Arial" w:hAnsi="Arial" w:cs="Arial"/>
          <w:sz w:val="20"/>
          <w:szCs w:val="20"/>
        </w:rPr>
        <w:fldChar w:fldCharType="end"/>
      </w:r>
    </w:p>
    <w:p w14:paraId="007C2A29" w14:textId="63B0EC76" w:rsidR="00A80A3E" w:rsidRPr="00EC49FC" w:rsidRDefault="00CA3C5D" w:rsidP="00EC49FC">
      <w:pPr>
        <w:widowControl w:val="0"/>
        <w:autoSpaceDE w:val="0"/>
        <w:autoSpaceDN w:val="0"/>
        <w:adjustRightInd w:val="0"/>
        <w:spacing w:before="34" w:after="0" w:line="240" w:lineRule="auto"/>
        <w:ind w:right="32"/>
        <w:jc w:val="both"/>
        <w:rPr>
          <w:rFonts w:ascii="Arial" w:hAnsi="Arial" w:cs="Arial"/>
          <w:color w:val="000000"/>
          <w:sz w:val="20"/>
          <w:szCs w:val="20"/>
          <w:lang w:val="id-ID"/>
        </w:rPr>
      </w:pPr>
      <w:r>
        <w:rPr>
          <w:rFonts w:ascii="Arial" w:hAnsi="Arial" w:cs="Arial"/>
          <w:b/>
          <w:bCs/>
          <w:color w:val="363435"/>
          <w:sz w:val="20"/>
          <w:szCs w:val="20"/>
        </w:rPr>
        <w:t>METHODS</w:t>
      </w:r>
      <w:r w:rsidR="00A80A3E">
        <w:rPr>
          <w:rFonts w:ascii="Arial" w:hAnsi="Arial" w:cs="Arial"/>
          <w:b/>
          <w:bCs/>
          <w:color w:val="363435"/>
          <w:sz w:val="20"/>
          <w:szCs w:val="20"/>
        </w:rPr>
        <w:t xml:space="preserve"> </w:t>
      </w:r>
    </w:p>
    <w:p w14:paraId="366A1055" w14:textId="77777777" w:rsidR="00A80A3E" w:rsidRDefault="00A80A3E" w:rsidP="00A80A3E">
      <w:pPr>
        <w:widowControl w:val="0"/>
        <w:autoSpaceDE w:val="0"/>
        <w:autoSpaceDN w:val="0"/>
        <w:adjustRightInd w:val="0"/>
        <w:spacing w:before="3" w:after="0" w:line="200" w:lineRule="exact"/>
        <w:ind w:right="32"/>
        <w:rPr>
          <w:rFonts w:ascii="Arial" w:hAnsi="Arial" w:cs="Arial"/>
          <w:color w:val="000000"/>
          <w:sz w:val="20"/>
          <w:szCs w:val="20"/>
        </w:rPr>
      </w:pPr>
    </w:p>
    <w:p w14:paraId="1282072E" w14:textId="6488D946" w:rsidR="004C4038" w:rsidRPr="00C95777" w:rsidRDefault="004C4038" w:rsidP="004C4038">
      <w:pPr>
        <w:pStyle w:val="ListParagraph"/>
        <w:widowControl w:val="0"/>
        <w:numPr>
          <w:ilvl w:val="0"/>
          <w:numId w:val="4"/>
        </w:numPr>
        <w:autoSpaceDE w:val="0"/>
        <w:autoSpaceDN w:val="0"/>
        <w:adjustRightInd w:val="0"/>
        <w:spacing w:line="334" w:lineRule="auto"/>
        <w:ind w:left="426" w:right="34"/>
        <w:contextualSpacing w:val="0"/>
        <w:rPr>
          <w:rFonts w:ascii="Arial" w:hAnsi="Arial" w:cs="Arial"/>
          <w:b/>
          <w:sz w:val="20"/>
          <w:szCs w:val="20"/>
        </w:rPr>
      </w:pPr>
      <w:r w:rsidRPr="00C95777">
        <w:rPr>
          <w:rFonts w:ascii="Arial" w:hAnsi="Arial" w:cs="Arial"/>
          <w:b/>
          <w:sz w:val="20"/>
          <w:szCs w:val="20"/>
          <w:lang w:val="en-US"/>
        </w:rPr>
        <w:t>Search Strategy</w:t>
      </w:r>
    </w:p>
    <w:p w14:paraId="7104503B" w14:textId="477CBC2A" w:rsidR="004C4038" w:rsidRPr="004C4038" w:rsidRDefault="00FE380C" w:rsidP="004C4038">
      <w:pPr>
        <w:spacing w:after="0" w:line="334" w:lineRule="auto"/>
        <w:ind w:firstLine="426"/>
        <w:jc w:val="both"/>
        <w:rPr>
          <w:rFonts w:ascii="Arial" w:hAnsi="Arial" w:cs="Arial"/>
          <w:sz w:val="20"/>
          <w:szCs w:val="20"/>
        </w:rPr>
      </w:pPr>
      <w:r w:rsidRPr="00FE380C">
        <w:rPr>
          <w:rFonts w:ascii="Arial" w:hAnsi="Arial" w:cs="Arial"/>
          <w:sz w:val="20"/>
          <w:szCs w:val="20"/>
        </w:rPr>
        <w:t xml:space="preserve">Search databases such as </w:t>
      </w:r>
      <w:proofErr w:type="spellStart"/>
      <w:r w:rsidRPr="00FE380C">
        <w:rPr>
          <w:rFonts w:ascii="Arial" w:hAnsi="Arial" w:cs="Arial"/>
          <w:sz w:val="20"/>
          <w:szCs w:val="20"/>
        </w:rPr>
        <w:t>Pubmed</w:t>
      </w:r>
      <w:proofErr w:type="spellEnd"/>
      <w:r w:rsidRPr="00FE380C">
        <w:rPr>
          <w:rFonts w:ascii="Arial" w:hAnsi="Arial" w:cs="Arial"/>
          <w:sz w:val="20"/>
          <w:szCs w:val="20"/>
        </w:rPr>
        <w:t>, ScienceDirect, and Scopus were used to perform a literature search</w:t>
      </w:r>
      <w:r w:rsidR="004C4038" w:rsidRPr="004C4038">
        <w:rPr>
          <w:rFonts w:ascii="Arial" w:hAnsi="Arial" w:cs="Arial"/>
          <w:sz w:val="20"/>
          <w:szCs w:val="20"/>
        </w:rPr>
        <w:t xml:space="preserve">. The articles involved in this search were those published in 2009-2022, with the last search taking place in December 2022 </w:t>
      </w:r>
      <w:proofErr w:type="gramStart"/>
      <w:r w:rsidR="004C4038" w:rsidRPr="004C4038">
        <w:rPr>
          <w:rFonts w:ascii="Arial" w:hAnsi="Arial" w:cs="Arial"/>
          <w:sz w:val="20"/>
          <w:szCs w:val="20"/>
        </w:rPr>
        <w:t>The</w:t>
      </w:r>
      <w:proofErr w:type="gramEnd"/>
      <w:r w:rsidR="004C4038" w:rsidRPr="004C4038">
        <w:rPr>
          <w:rFonts w:ascii="Arial" w:hAnsi="Arial" w:cs="Arial"/>
          <w:sz w:val="20"/>
          <w:szCs w:val="20"/>
        </w:rPr>
        <w:t xml:space="preserve"> combination of keywords used in the search in this article were Pharmacy, COPD, Inhaler, Hospital, </w:t>
      </w:r>
      <w:r w:rsidR="004C4038" w:rsidRPr="004C4038">
        <w:rPr>
          <w:rFonts w:ascii="Arial" w:hAnsi="Arial" w:cs="Arial"/>
          <w:sz w:val="20"/>
          <w:szCs w:val="20"/>
        </w:rPr>
        <w:t>Outpatient, Quality of life, with more information available in Supplementary Table 1.</w:t>
      </w:r>
    </w:p>
    <w:p w14:paraId="4D5D7764" w14:textId="33937E11" w:rsidR="004C4038" w:rsidRPr="00C95777" w:rsidRDefault="004C4038" w:rsidP="004C4038">
      <w:pPr>
        <w:pStyle w:val="ListParagraph"/>
        <w:numPr>
          <w:ilvl w:val="0"/>
          <w:numId w:val="4"/>
        </w:numPr>
        <w:spacing w:line="334" w:lineRule="auto"/>
        <w:ind w:left="426"/>
        <w:contextualSpacing w:val="0"/>
        <w:rPr>
          <w:rFonts w:ascii="Arial" w:hAnsi="Arial" w:cs="Arial"/>
          <w:b/>
          <w:bCs/>
          <w:sz w:val="20"/>
          <w:szCs w:val="20"/>
        </w:rPr>
      </w:pPr>
      <w:r w:rsidRPr="00C95777">
        <w:rPr>
          <w:rFonts w:ascii="Arial" w:hAnsi="Arial" w:cs="Arial"/>
          <w:b/>
          <w:bCs/>
          <w:sz w:val="20"/>
          <w:szCs w:val="20"/>
        </w:rPr>
        <w:t>Inclusion and Exclusion Criteria</w:t>
      </w:r>
    </w:p>
    <w:p w14:paraId="5BD68502" w14:textId="77777777" w:rsidR="004C4038" w:rsidRPr="004C4038" w:rsidRDefault="004C4038" w:rsidP="004C4038">
      <w:pPr>
        <w:spacing w:after="0" w:line="334" w:lineRule="auto"/>
        <w:jc w:val="both"/>
        <w:rPr>
          <w:rFonts w:ascii="Arial" w:hAnsi="Arial" w:cs="Arial"/>
          <w:sz w:val="20"/>
          <w:szCs w:val="20"/>
        </w:rPr>
      </w:pPr>
      <w:r w:rsidRPr="004C4038">
        <w:rPr>
          <w:rFonts w:ascii="Arial" w:hAnsi="Arial" w:cs="Arial"/>
          <w:sz w:val="20"/>
          <w:szCs w:val="20"/>
        </w:rPr>
        <w:t>The inclusion criteria used in this review were the PICO criteria as follows:</w:t>
      </w:r>
    </w:p>
    <w:p w14:paraId="4FB99264" w14:textId="77777777" w:rsidR="004C4038" w:rsidRPr="004C4038" w:rsidRDefault="004C4038" w:rsidP="004C4038">
      <w:pPr>
        <w:pStyle w:val="ListParagraph"/>
        <w:numPr>
          <w:ilvl w:val="0"/>
          <w:numId w:val="6"/>
        </w:numPr>
        <w:spacing w:line="334" w:lineRule="auto"/>
        <w:ind w:left="426"/>
        <w:contextualSpacing w:val="0"/>
        <w:rPr>
          <w:rFonts w:ascii="Arial" w:hAnsi="Arial" w:cs="Arial"/>
          <w:sz w:val="20"/>
          <w:szCs w:val="20"/>
        </w:rPr>
      </w:pPr>
      <w:r w:rsidRPr="004C4038">
        <w:rPr>
          <w:rFonts w:ascii="Arial" w:hAnsi="Arial" w:cs="Arial"/>
          <w:sz w:val="20"/>
          <w:szCs w:val="20"/>
        </w:rPr>
        <w:t>Participation / Population</w:t>
      </w:r>
    </w:p>
    <w:p w14:paraId="1D31D90D" w14:textId="77777777" w:rsidR="004C4038" w:rsidRPr="004C4038" w:rsidRDefault="004C4038" w:rsidP="004C4038">
      <w:pPr>
        <w:spacing w:after="0" w:line="334" w:lineRule="auto"/>
        <w:ind w:left="66"/>
        <w:jc w:val="both"/>
        <w:rPr>
          <w:rFonts w:ascii="Arial" w:hAnsi="Arial" w:cs="Arial"/>
          <w:sz w:val="20"/>
          <w:szCs w:val="20"/>
        </w:rPr>
      </w:pPr>
      <w:r w:rsidRPr="004C4038">
        <w:rPr>
          <w:rFonts w:ascii="Arial" w:hAnsi="Arial" w:cs="Arial"/>
          <w:sz w:val="20"/>
          <w:szCs w:val="20"/>
        </w:rPr>
        <w:t>COPD inpatients and outpatients</w:t>
      </w:r>
    </w:p>
    <w:p w14:paraId="1C608F95" w14:textId="77777777" w:rsidR="004C4038" w:rsidRPr="006A1E11" w:rsidRDefault="004C4038" w:rsidP="004C4038">
      <w:pPr>
        <w:pStyle w:val="ListParagraph"/>
        <w:numPr>
          <w:ilvl w:val="0"/>
          <w:numId w:val="6"/>
        </w:numPr>
        <w:spacing w:line="334" w:lineRule="auto"/>
        <w:ind w:left="426"/>
        <w:contextualSpacing w:val="0"/>
        <w:rPr>
          <w:rFonts w:ascii="Arial" w:hAnsi="Arial" w:cs="Arial"/>
          <w:sz w:val="20"/>
          <w:szCs w:val="20"/>
          <w:highlight w:val="yellow"/>
          <w:rPrChange w:id="2" w:author="Sarah Almira" w:date="2023-06-07T17:49:00Z">
            <w:rPr>
              <w:rFonts w:ascii="Arial" w:hAnsi="Arial" w:cs="Arial"/>
              <w:sz w:val="20"/>
              <w:szCs w:val="20"/>
            </w:rPr>
          </w:rPrChange>
        </w:rPr>
      </w:pPr>
      <w:r w:rsidRPr="006A1E11">
        <w:rPr>
          <w:rFonts w:ascii="Arial" w:hAnsi="Arial" w:cs="Arial"/>
          <w:sz w:val="20"/>
          <w:szCs w:val="20"/>
          <w:highlight w:val="yellow"/>
          <w:rPrChange w:id="3" w:author="Sarah Almira" w:date="2023-06-07T17:49:00Z">
            <w:rPr>
              <w:rFonts w:ascii="Arial" w:hAnsi="Arial" w:cs="Arial"/>
              <w:sz w:val="20"/>
              <w:szCs w:val="20"/>
            </w:rPr>
          </w:rPrChange>
        </w:rPr>
        <w:t>Intervention / Exposure</w:t>
      </w:r>
    </w:p>
    <w:p w14:paraId="3F710206" w14:textId="50DBBFF1" w:rsidR="004C4038" w:rsidRPr="004C4038" w:rsidRDefault="006A1E11" w:rsidP="004C4038">
      <w:pPr>
        <w:spacing w:after="0" w:line="334" w:lineRule="auto"/>
        <w:ind w:left="66"/>
        <w:jc w:val="both"/>
        <w:rPr>
          <w:rFonts w:ascii="Arial" w:hAnsi="Arial" w:cs="Arial"/>
          <w:sz w:val="20"/>
          <w:szCs w:val="20"/>
        </w:rPr>
      </w:pPr>
      <w:ins w:id="4" w:author="Sarah Almira" w:date="2023-06-07T17:49:00Z">
        <w:r w:rsidRPr="006A1E11">
          <w:rPr>
            <w:rFonts w:ascii="Arial" w:hAnsi="Arial" w:cs="Arial"/>
            <w:sz w:val="20"/>
            <w:szCs w:val="20"/>
            <w:highlight w:val="yellow"/>
            <w:rPrChange w:id="5" w:author="Sarah Almira" w:date="2023-06-07T17:49:00Z">
              <w:rPr>
                <w:rFonts w:ascii="Arial" w:hAnsi="Arial" w:cs="Arial"/>
                <w:sz w:val="20"/>
                <w:szCs w:val="20"/>
              </w:rPr>
            </w:rPrChange>
          </w:rPr>
          <w:t>Pharmacists provide verbal or face-to-face instruction on the proper use of inhalers, supplemented by leaflets, videos, and other media</w:t>
        </w:r>
        <w:r w:rsidRPr="006A1E11">
          <w:rPr>
            <w:rFonts w:ascii="Arial" w:hAnsi="Arial" w:cs="Arial"/>
            <w:sz w:val="20"/>
            <w:szCs w:val="20"/>
          </w:rPr>
          <w:t>.</w:t>
        </w:r>
      </w:ins>
      <w:commentRangeStart w:id="6"/>
      <w:del w:id="7" w:author="Sarah Almira" w:date="2023-06-07T17:49:00Z">
        <w:r w:rsidR="004C4038" w:rsidRPr="004C4038" w:rsidDel="006A1E11">
          <w:rPr>
            <w:rFonts w:ascii="Arial" w:hAnsi="Arial" w:cs="Arial"/>
            <w:sz w:val="20"/>
            <w:szCs w:val="20"/>
          </w:rPr>
          <w:delText>Education on the inhaler use technique by pharmacists using media, in the form of leaflets or videos</w:delText>
        </w:r>
      </w:del>
    </w:p>
    <w:p w14:paraId="6D67712D" w14:textId="77777777" w:rsidR="004C4038" w:rsidRPr="006A1E11" w:rsidRDefault="004C4038" w:rsidP="004C4038">
      <w:pPr>
        <w:pStyle w:val="ListParagraph"/>
        <w:numPr>
          <w:ilvl w:val="0"/>
          <w:numId w:val="6"/>
        </w:numPr>
        <w:spacing w:line="334" w:lineRule="auto"/>
        <w:ind w:left="426"/>
        <w:contextualSpacing w:val="0"/>
        <w:rPr>
          <w:rFonts w:ascii="Arial" w:hAnsi="Arial" w:cs="Arial"/>
          <w:sz w:val="20"/>
          <w:szCs w:val="20"/>
          <w:highlight w:val="yellow"/>
          <w:rPrChange w:id="8" w:author="Sarah Almira" w:date="2023-06-07T17:50:00Z">
            <w:rPr>
              <w:rFonts w:ascii="Arial" w:hAnsi="Arial" w:cs="Arial"/>
              <w:sz w:val="20"/>
              <w:szCs w:val="20"/>
            </w:rPr>
          </w:rPrChange>
        </w:rPr>
      </w:pPr>
      <w:r w:rsidRPr="006A1E11">
        <w:rPr>
          <w:rFonts w:ascii="Arial" w:hAnsi="Arial" w:cs="Arial"/>
          <w:sz w:val="20"/>
          <w:szCs w:val="20"/>
          <w:highlight w:val="yellow"/>
          <w:rPrChange w:id="9" w:author="Sarah Almira" w:date="2023-06-07T17:50:00Z">
            <w:rPr>
              <w:rFonts w:ascii="Arial" w:hAnsi="Arial" w:cs="Arial"/>
              <w:sz w:val="20"/>
              <w:szCs w:val="20"/>
            </w:rPr>
          </w:rPrChange>
        </w:rPr>
        <w:t>Comparator / Control</w:t>
      </w:r>
    </w:p>
    <w:p w14:paraId="346DB2C0" w14:textId="5885B3B2" w:rsidR="004C4038" w:rsidRPr="004C4038" w:rsidRDefault="006A1E11" w:rsidP="004C4038">
      <w:pPr>
        <w:spacing w:after="0" w:line="334" w:lineRule="auto"/>
        <w:ind w:left="66"/>
        <w:jc w:val="both"/>
        <w:rPr>
          <w:rFonts w:ascii="Arial" w:hAnsi="Arial" w:cs="Arial"/>
          <w:sz w:val="20"/>
          <w:szCs w:val="20"/>
        </w:rPr>
      </w:pPr>
      <w:ins w:id="10" w:author="Sarah Almira" w:date="2023-06-07T17:49:00Z">
        <w:r w:rsidRPr="006A1E11">
          <w:rPr>
            <w:rFonts w:ascii="Arial" w:hAnsi="Arial" w:cs="Arial"/>
            <w:sz w:val="20"/>
            <w:szCs w:val="20"/>
            <w:highlight w:val="yellow"/>
            <w:rPrChange w:id="11" w:author="Sarah Almira" w:date="2023-06-07T17:50:00Z">
              <w:rPr>
                <w:rFonts w:ascii="Arial" w:hAnsi="Arial" w:cs="Arial"/>
                <w:sz w:val="20"/>
                <w:szCs w:val="20"/>
              </w:rPr>
            </w:rPrChange>
          </w:rPr>
          <w:t>Education on inhaler use techniques by pharmacists only verbal or face-to-face.</w:t>
        </w:r>
      </w:ins>
      <w:ins w:id="12" w:author="Sarah Almira" w:date="2023-06-07T17:50:00Z">
        <w:r w:rsidRPr="006A1E11" w:rsidDel="006A1E11">
          <w:rPr>
            <w:rFonts w:ascii="Arial" w:hAnsi="Arial" w:cs="Arial"/>
            <w:sz w:val="20"/>
            <w:szCs w:val="20"/>
            <w:highlight w:val="yellow"/>
            <w:rPrChange w:id="13" w:author="Sarah Almira" w:date="2023-06-07T17:50:00Z">
              <w:rPr>
                <w:rFonts w:ascii="Arial" w:hAnsi="Arial" w:cs="Arial"/>
                <w:sz w:val="20"/>
                <w:szCs w:val="20"/>
              </w:rPr>
            </w:rPrChange>
          </w:rPr>
          <w:t xml:space="preserve"> </w:t>
        </w:r>
      </w:ins>
      <w:del w:id="14" w:author="Sarah Almira" w:date="2023-06-07T17:50:00Z">
        <w:r w:rsidR="004C4038" w:rsidRPr="006A1E11" w:rsidDel="006A1E11">
          <w:rPr>
            <w:rFonts w:ascii="Arial" w:hAnsi="Arial" w:cs="Arial"/>
            <w:sz w:val="20"/>
            <w:szCs w:val="20"/>
            <w:highlight w:val="yellow"/>
            <w:rPrChange w:id="15" w:author="Sarah Almira" w:date="2023-06-07T17:50:00Z">
              <w:rPr>
                <w:rFonts w:ascii="Arial" w:hAnsi="Arial" w:cs="Arial"/>
                <w:sz w:val="20"/>
                <w:szCs w:val="20"/>
              </w:rPr>
            </w:rPrChange>
          </w:rPr>
          <w:delText>Education on inhaler use technique by pharmacists without using media, in the form of leaflets or videos</w:delText>
        </w:r>
      </w:del>
      <w:commentRangeEnd w:id="6"/>
      <w:r w:rsidR="008E457A" w:rsidRPr="006A1E11">
        <w:rPr>
          <w:rStyle w:val="CommentReference"/>
          <w:rFonts w:asciiTheme="minorHAnsi" w:eastAsiaTheme="minorHAnsi" w:hAnsiTheme="minorHAnsi" w:cstheme="minorBidi"/>
          <w:highlight w:val="yellow"/>
          <w:lang w:eastAsia="en-US"/>
          <w:rPrChange w:id="16" w:author="Sarah Almira" w:date="2023-06-07T17:50:00Z">
            <w:rPr>
              <w:rStyle w:val="CommentReference"/>
              <w:rFonts w:asciiTheme="minorHAnsi" w:eastAsiaTheme="minorHAnsi" w:hAnsiTheme="minorHAnsi" w:cstheme="minorBidi"/>
              <w:lang w:eastAsia="en-US"/>
            </w:rPr>
          </w:rPrChange>
        </w:rPr>
        <w:commentReference w:id="6"/>
      </w:r>
    </w:p>
    <w:p w14:paraId="6F6F3CB3" w14:textId="77777777" w:rsidR="004C4038" w:rsidRPr="004C4038" w:rsidRDefault="004C4038" w:rsidP="004C4038">
      <w:pPr>
        <w:pStyle w:val="ListParagraph"/>
        <w:numPr>
          <w:ilvl w:val="0"/>
          <w:numId w:val="6"/>
        </w:numPr>
        <w:spacing w:line="334" w:lineRule="auto"/>
        <w:ind w:left="426"/>
        <w:contextualSpacing w:val="0"/>
        <w:rPr>
          <w:rFonts w:ascii="Arial" w:hAnsi="Arial" w:cs="Arial"/>
          <w:sz w:val="20"/>
          <w:szCs w:val="20"/>
        </w:rPr>
      </w:pPr>
      <w:r w:rsidRPr="004C4038">
        <w:rPr>
          <w:rFonts w:ascii="Arial" w:hAnsi="Arial" w:cs="Arial"/>
          <w:sz w:val="20"/>
          <w:szCs w:val="20"/>
        </w:rPr>
        <w:t>Outcome</w:t>
      </w:r>
    </w:p>
    <w:p w14:paraId="19788DC6" w14:textId="15C16337" w:rsidR="004C4038" w:rsidRPr="004C4038" w:rsidRDefault="004C4038" w:rsidP="004C4038">
      <w:pPr>
        <w:spacing w:after="0" w:line="334" w:lineRule="auto"/>
        <w:ind w:left="66"/>
        <w:jc w:val="both"/>
        <w:rPr>
          <w:rFonts w:ascii="Arial" w:hAnsi="Arial" w:cs="Arial"/>
          <w:sz w:val="20"/>
          <w:szCs w:val="20"/>
        </w:rPr>
      </w:pPr>
      <w:commentRangeStart w:id="17"/>
      <w:r w:rsidRPr="00B644F8">
        <w:rPr>
          <w:rFonts w:ascii="Arial" w:hAnsi="Arial" w:cs="Arial"/>
          <w:sz w:val="20"/>
          <w:szCs w:val="20"/>
          <w:highlight w:val="yellow"/>
          <w:rPrChange w:id="18" w:author="Sarah Almira" w:date="2023-06-10T09:01:00Z">
            <w:rPr>
              <w:rFonts w:ascii="Arial" w:hAnsi="Arial" w:cs="Arial"/>
              <w:sz w:val="20"/>
              <w:szCs w:val="20"/>
            </w:rPr>
          </w:rPrChange>
        </w:rPr>
        <w:t>The primary outcome is an assessment of the quality of life of COPD patients assessed using the COPD Assessment Test (CAT)</w:t>
      </w:r>
      <w:ins w:id="19" w:author="Sarah Almira" w:date="2023-06-09T19:31:00Z">
        <w:r w:rsidR="0058005E" w:rsidRPr="00B644F8">
          <w:rPr>
            <w:rFonts w:ascii="Arial" w:hAnsi="Arial" w:cs="Arial"/>
            <w:sz w:val="20"/>
            <w:szCs w:val="20"/>
            <w:highlight w:val="yellow"/>
            <w:rPrChange w:id="20" w:author="Sarah Almira" w:date="2023-06-10T09:01:00Z">
              <w:rPr>
                <w:rFonts w:ascii="Arial" w:hAnsi="Arial" w:cs="Arial"/>
                <w:sz w:val="20"/>
                <w:szCs w:val="20"/>
              </w:rPr>
            </w:rPrChange>
          </w:rPr>
          <w:t xml:space="preserve">, </w:t>
        </w:r>
      </w:ins>
      <w:del w:id="21" w:author="Sarah Almira" w:date="2023-06-09T19:31:00Z">
        <w:r w:rsidRPr="00B644F8" w:rsidDel="0058005E">
          <w:rPr>
            <w:rFonts w:ascii="Arial" w:hAnsi="Arial" w:cs="Arial"/>
            <w:sz w:val="20"/>
            <w:szCs w:val="20"/>
            <w:highlight w:val="yellow"/>
            <w:rPrChange w:id="22" w:author="Sarah Almira" w:date="2023-06-10T09:01:00Z">
              <w:rPr>
                <w:rFonts w:ascii="Arial" w:hAnsi="Arial" w:cs="Arial"/>
                <w:sz w:val="20"/>
                <w:szCs w:val="20"/>
              </w:rPr>
            </w:rPrChange>
          </w:rPr>
          <w:delText xml:space="preserve"> and </w:delText>
        </w:r>
      </w:del>
      <w:r w:rsidRPr="00B644F8">
        <w:rPr>
          <w:rFonts w:ascii="Arial" w:hAnsi="Arial" w:cs="Arial"/>
          <w:sz w:val="20"/>
          <w:szCs w:val="20"/>
          <w:highlight w:val="yellow"/>
          <w:rPrChange w:id="23" w:author="Sarah Almira" w:date="2023-06-10T09:01:00Z">
            <w:rPr>
              <w:rFonts w:ascii="Arial" w:hAnsi="Arial" w:cs="Arial"/>
              <w:sz w:val="20"/>
              <w:szCs w:val="20"/>
            </w:rPr>
          </w:rPrChange>
        </w:rPr>
        <w:t>St. George Respiratory Question (SGRQ)</w:t>
      </w:r>
      <w:ins w:id="24" w:author="Sarah Almira" w:date="2023-06-09T19:31:00Z">
        <w:r w:rsidR="0058005E" w:rsidRPr="00B644F8">
          <w:rPr>
            <w:rFonts w:ascii="Arial" w:hAnsi="Arial" w:cs="Arial"/>
            <w:sz w:val="20"/>
            <w:szCs w:val="20"/>
            <w:highlight w:val="yellow"/>
            <w:rPrChange w:id="25" w:author="Sarah Almira" w:date="2023-06-10T09:01:00Z">
              <w:rPr>
                <w:rFonts w:ascii="Arial" w:hAnsi="Arial" w:cs="Arial"/>
                <w:sz w:val="20"/>
                <w:szCs w:val="20"/>
              </w:rPr>
            </w:rPrChange>
          </w:rPr>
          <w:t>, and Other Inst</w:t>
        </w:r>
      </w:ins>
      <w:ins w:id="26" w:author="Sarah Almira" w:date="2023-06-09T19:32:00Z">
        <w:r w:rsidR="0058005E" w:rsidRPr="00B644F8">
          <w:rPr>
            <w:rFonts w:ascii="Arial" w:hAnsi="Arial" w:cs="Arial"/>
            <w:sz w:val="20"/>
            <w:szCs w:val="20"/>
            <w:highlight w:val="yellow"/>
            <w:rPrChange w:id="27" w:author="Sarah Almira" w:date="2023-06-10T09:01:00Z">
              <w:rPr>
                <w:rFonts w:ascii="Arial" w:hAnsi="Arial" w:cs="Arial"/>
                <w:sz w:val="20"/>
                <w:szCs w:val="20"/>
              </w:rPr>
            </w:rPrChange>
          </w:rPr>
          <w:t>rument of Quality of Life</w:t>
        </w:r>
      </w:ins>
      <w:r w:rsidRPr="00B644F8">
        <w:rPr>
          <w:rFonts w:ascii="Arial" w:hAnsi="Arial" w:cs="Arial"/>
          <w:sz w:val="20"/>
          <w:szCs w:val="20"/>
        </w:rPr>
        <w:t>.</w:t>
      </w:r>
      <w:r w:rsidRPr="004C4038">
        <w:rPr>
          <w:rFonts w:ascii="Arial" w:hAnsi="Arial" w:cs="Arial"/>
          <w:sz w:val="20"/>
          <w:szCs w:val="20"/>
        </w:rPr>
        <w:t xml:space="preserve"> The secondary outcomes in this systematic review are correct inhaler technique and medication adherence.</w:t>
      </w:r>
      <w:commentRangeEnd w:id="17"/>
      <w:r w:rsidR="009156BA">
        <w:rPr>
          <w:rStyle w:val="CommentReference"/>
          <w:rFonts w:asciiTheme="minorHAnsi" w:eastAsiaTheme="minorHAnsi" w:hAnsiTheme="minorHAnsi" w:cstheme="minorBidi"/>
          <w:lang w:eastAsia="en-US"/>
        </w:rPr>
        <w:commentReference w:id="17"/>
      </w:r>
    </w:p>
    <w:p w14:paraId="3C582113" w14:textId="790C8069" w:rsidR="004C4038" w:rsidRPr="00423F5B" w:rsidRDefault="004C4038" w:rsidP="00423F5B">
      <w:pPr>
        <w:spacing w:after="0" w:line="326" w:lineRule="auto"/>
        <w:rPr>
          <w:rFonts w:ascii="Arial" w:hAnsi="Arial" w:cs="Arial"/>
          <w:b/>
          <w:bCs/>
          <w:sz w:val="20"/>
          <w:szCs w:val="20"/>
        </w:rPr>
      </w:pPr>
      <w:commentRangeStart w:id="28"/>
      <w:r w:rsidRPr="004C4038">
        <w:rPr>
          <w:rFonts w:ascii="Arial" w:hAnsi="Arial" w:cs="Arial"/>
          <w:sz w:val="20"/>
          <w:szCs w:val="20"/>
        </w:rPr>
        <w:t>The exclusion criteria set in this review were non-</w:t>
      </w:r>
      <w:r w:rsidRPr="00423F5B">
        <w:rPr>
          <w:rFonts w:ascii="Arial" w:hAnsi="Arial" w:cs="Arial"/>
          <w:sz w:val="20"/>
          <w:szCs w:val="20"/>
        </w:rPr>
        <w:t>English speaking articles, non-open access articles, non-original research articles, and non-randomized controlled trial (RCT) articles.</w:t>
      </w:r>
      <w:commentRangeEnd w:id="28"/>
      <w:r w:rsidR="009156BA">
        <w:rPr>
          <w:rStyle w:val="CommentReference"/>
          <w:rFonts w:asciiTheme="minorHAnsi" w:eastAsiaTheme="minorHAnsi" w:hAnsiTheme="minorHAnsi" w:cstheme="minorBidi"/>
          <w:lang w:eastAsia="en-US"/>
        </w:rPr>
        <w:commentReference w:id="28"/>
      </w:r>
    </w:p>
    <w:p w14:paraId="2101883D" w14:textId="37A08E61" w:rsidR="004C4038" w:rsidRPr="00423F5B" w:rsidRDefault="004C4038" w:rsidP="00423F5B">
      <w:pPr>
        <w:pStyle w:val="ListParagraph"/>
        <w:numPr>
          <w:ilvl w:val="0"/>
          <w:numId w:val="4"/>
        </w:numPr>
        <w:spacing w:line="326" w:lineRule="auto"/>
        <w:ind w:left="426"/>
        <w:contextualSpacing w:val="0"/>
        <w:rPr>
          <w:rFonts w:ascii="Arial" w:hAnsi="Arial" w:cs="Arial"/>
          <w:b/>
          <w:bCs/>
          <w:sz w:val="20"/>
          <w:szCs w:val="20"/>
        </w:rPr>
      </w:pPr>
      <w:r w:rsidRPr="00423F5B">
        <w:rPr>
          <w:rFonts w:ascii="Arial" w:hAnsi="Arial" w:cs="Arial"/>
          <w:b/>
          <w:bCs/>
          <w:sz w:val="20"/>
          <w:szCs w:val="20"/>
        </w:rPr>
        <w:t>Data Extraction</w:t>
      </w:r>
    </w:p>
    <w:p w14:paraId="2582F961" w14:textId="09A2B468" w:rsidR="004C4038" w:rsidRDefault="004C4038" w:rsidP="00423F5B">
      <w:pPr>
        <w:spacing w:after="0" w:line="326" w:lineRule="auto"/>
        <w:jc w:val="both"/>
        <w:rPr>
          <w:rFonts w:ascii="Arial" w:hAnsi="Arial" w:cs="Arial"/>
          <w:sz w:val="20"/>
          <w:szCs w:val="20"/>
        </w:rPr>
      </w:pPr>
      <w:r w:rsidRPr="00423F5B">
        <w:rPr>
          <w:rFonts w:ascii="Arial" w:hAnsi="Arial" w:cs="Arial"/>
          <w:sz w:val="20"/>
          <w:szCs w:val="20"/>
        </w:rPr>
        <w:t xml:space="preserve">All research articles were extracted by </w:t>
      </w:r>
      <w:commentRangeStart w:id="29"/>
      <w:r w:rsidRPr="00423F5B">
        <w:rPr>
          <w:rFonts w:ascii="Arial" w:hAnsi="Arial" w:cs="Arial"/>
          <w:sz w:val="20"/>
          <w:szCs w:val="20"/>
        </w:rPr>
        <w:t xml:space="preserve">two reviewers </w:t>
      </w:r>
      <w:commentRangeEnd w:id="29"/>
      <w:r w:rsidR="00A261EF">
        <w:rPr>
          <w:rStyle w:val="CommentReference"/>
          <w:rFonts w:asciiTheme="minorHAnsi" w:eastAsiaTheme="minorHAnsi" w:hAnsiTheme="minorHAnsi" w:cstheme="minorBidi"/>
          <w:lang w:eastAsia="en-US"/>
        </w:rPr>
        <w:commentReference w:id="29"/>
      </w:r>
      <w:r w:rsidRPr="00423F5B">
        <w:rPr>
          <w:rFonts w:ascii="Arial" w:hAnsi="Arial" w:cs="Arial"/>
          <w:sz w:val="20"/>
          <w:szCs w:val="20"/>
        </w:rPr>
        <w:t>(SA and VP) using Microsoft Excel and Mendeley</w:t>
      </w:r>
      <w:r w:rsidRPr="006C3138">
        <w:rPr>
          <w:rFonts w:ascii="Arial" w:hAnsi="Arial" w:cs="Arial"/>
          <w:sz w:val="20"/>
          <w:szCs w:val="20"/>
          <w:highlight w:val="yellow"/>
          <w:rPrChange w:id="30" w:author="Sarah Almira" w:date="2023-06-07T21:02:00Z">
            <w:rPr>
              <w:rFonts w:ascii="Arial" w:hAnsi="Arial" w:cs="Arial"/>
              <w:sz w:val="20"/>
              <w:szCs w:val="20"/>
            </w:rPr>
          </w:rPrChange>
        </w:rPr>
        <w:t>.</w:t>
      </w:r>
      <w:ins w:id="31" w:author="Sarah Almira" w:date="2023-06-07T20:57:00Z">
        <w:r w:rsidR="006C3138" w:rsidRPr="006C3138">
          <w:rPr>
            <w:rFonts w:ascii="Arial" w:hAnsi="Arial" w:cs="Arial"/>
            <w:sz w:val="20"/>
            <w:szCs w:val="20"/>
            <w:highlight w:val="yellow"/>
            <w:rPrChange w:id="32" w:author="Sarah Almira" w:date="2023-06-07T21:02:00Z">
              <w:rPr>
                <w:rFonts w:ascii="Arial" w:hAnsi="Arial" w:cs="Arial"/>
                <w:sz w:val="20"/>
                <w:szCs w:val="20"/>
              </w:rPr>
            </w:rPrChange>
          </w:rPr>
          <w:t xml:space="preserve"> Differences in data extraction were resolved by the third reviewer (RS).</w:t>
        </w:r>
        <w:r w:rsidR="006C3138">
          <w:rPr>
            <w:rFonts w:ascii="Arial" w:hAnsi="Arial" w:cs="Arial"/>
            <w:sz w:val="20"/>
            <w:szCs w:val="20"/>
          </w:rPr>
          <w:t xml:space="preserve"> </w:t>
        </w:r>
      </w:ins>
      <w:del w:id="33" w:author="Sarah Almira" w:date="2023-06-07T20:57:00Z">
        <w:r w:rsidRPr="00423F5B" w:rsidDel="006C3138">
          <w:rPr>
            <w:rFonts w:ascii="Arial" w:hAnsi="Arial" w:cs="Arial"/>
            <w:sz w:val="20"/>
            <w:szCs w:val="20"/>
          </w:rPr>
          <w:delText xml:space="preserve"> </w:delText>
        </w:r>
      </w:del>
      <w:r w:rsidRPr="00423F5B">
        <w:rPr>
          <w:rFonts w:ascii="Arial" w:hAnsi="Arial" w:cs="Arial"/>
          <w:sz w:val="20"/>
          <w:szCs w:val="20"/>
        </w:rPr>
        <w:t>The reviewers screened the articles</w:t>
      </w:r>
      <w:r w:rsidRPr="004C4038">
        <w:rPr>
          <w:rFonts w:ascii="Arial" w:hAnsi="Arial" w:cs="Arial"/>
          <w:sz w:val="20"/>
          <w:szCs w:val="20"/>
        </w:rPr>
        <w:t xml:space="preserve"> that met the inclusion and exclusion criteria set by agreement with a kappa value of 0.86 (listed in Supplementary Table 2). </w:t>
      </w:r>
      <w:commentRangeStart w:id="34"/>
      <w:r w:rsidRPr="004C4038">
        <w:rPr>
          <w:rFonts w:ascii="Arial" w:hAnsi="Arial" w:cs="Arial"/>
          <w:sz w:val="20"/>
          <w:szCs w:val="20"/>
        </w:rPr>
        <w:t>The data extraction process was then depicted in the flowchart of The Preferred Reporting Items for Systematic Reviews and Meta-Analysis</w:t>
      </w:r>
      <w:ins w:id="35" w:author="Sarah Almira" w:date="2023-06-07T21:14:00Z">
        <w:r w:rsidR="005D0CB4">
          <w:rPr>
            <w:rFonts w:ascii="Arial" w:hAnsi="Arial" w:cs="Arial"/>
            <w:sz w:val="20"/>
            <w:szCs w:val="20"/>
          </w:rPr>
          <w:t xml:space="preserve"> (PRISMA)</w:t>
        </w:r>
      </w:ins>
      <w:r w:rsidRPr="004C4038">
        <w:rPr>
          <w:rFonts w:ascii="Arial" w:hAnsi="Arial" w:cs="Arial"/>
          <w:sz w:val="20"/>
          <w:szCs w:val="20"/>
        </w:rPr>
        <w:t>, as listed in</w:t>
      </w:r>
      <w:ins w:id="36" w:author="Sarah Almira" w:date="2023-06-07T21:19:00Z">
        <w:r w:rsidR="001D4D81">
          <w:rPr>
            <w:rFonts w:ascii="Arial" w:hAnsi="Arial" w:cs="Arial"/>
            <w:sz w:val="20"/>
            <w:szCs w:val="20"/>
          </w:rPr>
          <w:t xml:space="preserve"> Figure 1</w:t>
        </w:r>
      </w:ins>
      <w:del w:id="37" w:author="Sarah Almira" w:date="2023-06-07T21:19:00Z">
        <w:r w:rsidRPr="004C4038" w:rsidDel="001D4D81">
          <w:rPr>
            <w:rFonts w:ascii="Arial" w:hAnsi="Arial" w:cs="Arial"/>
            <w:sz w:val="20"/>
            <w:szCs w:val="20"/>
          </w:rPr>
          <w:delText xml:space="preserve"> Supplementary Table 3</w:delText>
        </w:r>
      </w:del>
      <w:del w:id="38" w:author="Sarah Almira" w:date="2023-06-07T21:14:00Z">
        <w:r w:rsidRPr="004C4038" w:rsidDel="005D0CB4">
          <w:rPr>
            <w:rFonts w:ascii="Arial" w:hAnsi="Arial" w:cs="Arial"/>
            <w:sz w:val="20"/>
            <w:szCs w:val="20"/>
          </w:rPr>
          <w:delText xml:space="preserve"> (PRISMA)</w:delText>
        </w:r>
      </w:del>
      <w:r w:rsidRPr="004C4038">
        <w:rPr>
          <w:rFonts w:ascii="Arial" w:hAnsi="Arial" w:cs="Arial"/>
          <w:sz w:val="20"/>
          <w:szCs w:val="20"/>
        </w:rPr>
        <w:t>.</w:t>
      </w:r>
      <w:commentRangeEnd w:id="34"/>
      <w:ins w:id="39" w:author="Sarah Almira" w:date="2023-06-07T21:19:00Z">
        <w:r w:rsidR="001D4D81">
          <w:rPr>
            <w:rFonts w:ascii="Arial" w:hAnsi="Arial" w:cs="Arial"/>
            <w:sz w:val="20"/>
            <w:szCs w:val="20"/>
          </w:rPr>
          <w:t xml:space="preserve"> </w:t>
        </w:r>
        <w:r w:rsidR="001D4D81" w:rsidRPr="001D4D81">
          <w:rPr>
            <w:rFonts w:ascii="Arial" w:hAnsi="Arial" w:cs="Arial"/>
            <w:sz w:val="20"/>
            <w:szCs w:val="20"/>
            <w:highlight w:val="yellow"/>
            <w:rPrChange w:id="40" w:author="Sarah Almira" w:date="2023-06-07T21:21:00Z">
              <w:rPr>
                <w:rFonts w:ascii="Arial" w:hAnsi="Arial" w:cs="Arial"/>
                <w:sz w:val="20"/>
                <w:szCs w:val="20"/>
              </w:rPr>
            </w:rPrChange>
          </w:rPr>
          <w:t>Details of data extraction</w:t>
        </w:r>
      </w:ins>
      <w:ins w:id="41" w:author="Sarah Almira" w:date="2023-06-07T21:20:00Z">
        <w:r w:rsidR="001D4D81" w:rsidRPr="001D4D81">
          <w:rPr>
            <w:rFonts w:ascii="Arial" w:hAnsi="Arial" w:cs="Arial"/>
            <w:sz w:val="20"/>
            <w:szCs w:val="20"/>
            <w:highlight w:val="yellow"/>
            <w:rPrChange w:id="42" w:author="Sarah Almira" w:date="2023-06-07T21:21:00Z">
              <w:rPr>
                <w:rFonts w:ascii="Arial" w:hAnsi="Arial" w:cs="Arial"/>
                <w:sz w:val="20"/>
                <w:szCs w:val="20"/>
              </w:rPr>
            </w:rPrChange>
          </w:rPr>
          <w:t xml:space="preserve"> </w:t>
        </w:r>
      </w:ins>
      <w:ins w:id="43" w:author="Sarah Almira" w:date="2023-06-07T21:25:00Z">
        <w:r w:rsidR="001D4D81">
          <w:rPr>
            <w:rFonts w:ascii="Arial" w:hAnsi="Arial" w:cs="Arial"/>
            <w:sz w:val="20"/>
            <w:szCs w:val="20"/>
            <w:highlight w:val="yellow"/>
          </w:rPr>
          <w:t xml:space="preserve">are </w:t>
        </w:r>
      </w:ins>
      <w:ins w:id="44" w:author="Sarah Almira" w:date="2023-06-07T21:20:00Z">
        <w:r w:rsidR="001D4D81" w:rsidRPr="001D4D81">
          <w:rPr>
            <w:rFonts w:ascii="Arial" w:hAnsi="Arial" w:cs="Arial"/>
            <w:sz w:val="20"/>
            <w:szCs w:val="20"/>
            <w:highlight w:val="yellow"/>
            <w:rPrChange w:id="45" w:author="Sarah Almira" w:date="2023-06-07T21:21:00Z">
              <w:rPr>
                <w:rFonts w:ascii="Arial" w:hAnsi="Arial" w:cs="Arial"/>
                <w:sz w:val="20"/>
                <w:szCs w:val="20"/>
              </w:rPr>
            </w:rPrChange>
          </w:rPr>
          <w:t>listed in Supplementary Table 3</w:t>
        </w:r>
        <w:r w:rsidR="001D4D81">
          <w:rPr>
            <w:rFonts w:ascii="Arial" w:hAnsi="Arial" w:cs="Arial"/>
            <w:sz w:val="20"/>
            <w:szCs w:val="20"/>
          </w:rPr>
          <w:t>.</w:t>
        </w:r>
      </w:ins>
      <w:r w:rsidR="00A261EF">
        <w:rPr>
          <w:rStyle w:val="CommentReference"/>
          <w:rFonts w:asciiTheme="minorHAnsi" w:eastAsiaTheme="minorHAnsi" w:hAnsiTheme="minorHAnsi" w:cstheme="minorBidi"/>
          <w:lang w:eastAsia="en-US"/>
        </w:rPr>
        <w:commentReference w:id="34"/>
      </w:r>
    </w:p>
    <w:p w14:paraId="499756BF" w14:textId="77777777" w:rsidR="00CF3E75" w:rsidRDefault="00CF3E75" w:rsidP="00423F5B">
      <w:pPr>
        <w:spacing w:line="326" w:lineRule="auto"/>
        <w:rPr>
          <w:rFonts w:ascii="Arial" w:hAnsi="Arial" w:cs="Arial"/>
          <w:b/>
          <w:bCs/>
          <w:sz w:val="20"/>
          <w:szCs w:val="20"/>
        </w:rPr>
        <w:sectPr w:rsidR="00CF3E75" w:rsidSect="006C3138">
          <w:type w:val="continuous"/>
          <w:pgSz w:w="11906" w:h="16838" w:code="9"/>
          <w:pgMar w:top="1418" w:right="907" w:bottom="868" w:left="964" w:header="284" w:footer="284" w:gutter="0"/>
          <w:lnNumType w:countBy="1" w:start="99" w:restart="continuous"/>
          <w:cols w:num="2" w:space="1079"/>
          <w:titlePg/>
          <w:docGrid w:linePitch="360"/>
          <w:sectPrChange w:id="46" w:author="Sarah Almira" w:date="2023-06-07T20:57:00Z">
            <w:sectPr w:rsidR="00CF3E75" w:rsidSect="006C3138">
              <w:pgMar w:top="1418" w:right="907" w:bottom="868" w:left="964" w:header="709" w:footer="709" w:gutter="0"/>
              <w:lnNumType w:countBy="0" w:start="0" w:restart="newPage"/>
              <w:cols w:space="709"/>
            </w:sectPr>
          </w:sectPrChange>
        </w:sectPr>
      </w:pPr>
    </w:p>
    <w:p w14:paraId="566ACC79" w14:textId="77777777" w:rsidR="00423F5B" w:rsidRPr="00423F5B" w:rsidRDefault="00423F5B" w:rsidP="00423F5B">
      <w:pPr>
        <w:spacing w:line="326" w:lineRule="auto"/>
        <w:rPr>
          <w:rFonts w:ascii="Arial" w:hAnsi="Arial" w:cs="Arial"/>
          <w:b/>
          <w:bCs/>
          <w:sz w:val="20"/>
          <w:szCs w:val="20"/>
        </w:rPr>
      </w:pPr>
    </w:p>
    <w:p w14:paraId="74DBB4D7" w14:textId="77777777" w:rsidR="007904CE" w:rsidRDefault="007904CE" w:rsidP="00E246F0">
      <w:pPr>
        <w:pStyle w:val="Caption"/>
        <w:jc w:val="center"/>
        <w:rPr>
          <w:ins w:id="47" w:author="Sarah Almira" w:date="2023-06-09T21:52:00Z"/>
          <w:rFonts w:ascii="Arial" w:hAnsi="Arial" w:cs="Arial"/>
          <w:b/>
          <w:bCs/>
          <w:i w:val="0"/>
          <w:iCs w:val="0"/>
          <w:color w:val="auto"/>
          <w:sz w:val="20"/>
          <w:szCs w:val="20"/>
        </w:rPr>
      </w:pPr>
    </w:p>
    <w:p w14:paraId="6A6E1E26" w14:textId="77777777" w:rsidR="007904CE" w:rsidRDefault="007904CE" w:rsidP="00E246F0">
      <w:pPr>
        <w:pStyle w:val="Caption"/>
        <w:jc w:val="center"/>
        <w:rPr>
          <w:ins w:id="48" w:author="Sarah Almira" w:date="2023-06-09T21:53:00Z"/>
          <w:rFonts w:ascii="Arial" w:hAnsi="Arial" w:cs="Arial"/>
          <w:b/>
          <w:bCs/>
          <w:i w:val="0"/>
          <w:iCs w:val="0"/>
          <w:color w:val="auto"/>
          <w:sz w:val="20"/>
          <w:szCs w:val="20"/>
        </w:rPr>
      </w:pPr>
    </w:p>
    <w:p w14:paraId="1A58148C" w14:textId="77777777" w:rsidR="007904CE" w:rsidRDefault="007904CE" w:rsidP="00E246F0">
      <w:pPr>
        <w:pStyle w:val="Caption"/>
        <w:jc w:val="center"/>
        <w:rPr>
          <w:ins w:id="49" w:author="Sarah Almira" w:date="2023-06-09T21:53:00Z"/>
          <w:rFonts w:ascii="Arial" w:hAnsi="Arial" w:cs="Arial"/>
          <w:b/>
          <w:bCs/>
          <w:i w:val="0"/>
          <w:iCs w:val="0"/>
          <w:color w:val="auto"/>
          <w:sz w:val="20"/>
          <w:szCs w:val="20"/>
        </w:rPr>
      </w:pPr>
    </w:p>
    <w:p w14:paraId="2778F57D" w14:textId="77777777" w:rsidR="007904CE" w:rsidRDefault="007904CE" w:rsidP="00E246F0">
      <w:pPr>
        <w:pStyle w:val="Caption"/>
        <w:jc w:val="center"/>
        <w:rPr>
          <w:ins w:id="50" w:author="Sarah Almira" w:date="2023-06-09T21:53:00Z"/>
          <w:rFonts w:ascii="Arial" w:hAnsi="Arial" w:cs="Arial"/>
          <w:b/>
          <w:bCs/>
          <w:i w:val="0"/>
          <w:iCs w:val="0"/>
          <w:color w:val="auto"/>
          <w:sz w:val="20"/>
          <w:szCs w:val="20"/>
        </w:rPr>
      </w:pPr>
    </w:p>
    <w:p w14:paraId="1DCEED09" w14:textId="77777777" w:rsidR="007904CE" w:rsidRDefault="007904CE" w:rsidP="00E246F0">
      <w:pPr>
        <w:pStyle w:val="Caption"/>
        <w:jc w:val="center"/>
        <w:rPr>
          <w:ins w:id="51" w:author="Sarah Almira" w:date="2023-06-09T21:53:00Z"/>
          <w:rFonts w:ascii="Arial" w:hAnsi="Arial" w:cs="Arial"/>
          <w:b/>
          <w:bCs/>
          <w:i w:val="0"/>
          <w:iCs w:val="0"/>
          <w:color w:val="auto"/>
          <w:sz w:val="20"/>
          <w:szCs w:val="20"/>
        </w:rPr>
      </w:pPr>
    </w:p>
    <w:p w14:paraId="2D70F63E" w14:textId="71D40595" w:rsidR="007904CE" w:rsidRDefault="00984D5E" w:rsidP="00E246F0">
      <w:pPr>
        <w:pStyle w:val="Caption"/>
        <w:jc w:val="center"/>
        <w:rPr>
          <w:ins w:id="52" w:author="Sarah Almira" w:date="2023-06-09T21:53:00Z"/>
          <w:rFonts w:ascii="Arial" w:hAnsi="Arial" w:cs="Arial"/>
          <w:b/>
          <w:bCs/>
          <w:i w:val="0"/>
          <w:iCs w:val="0"/>
          <w:color w:val="auto"/>
          <w:sz w:val="20"/>
          <w:szCs w:val="20"/>
        </w:rPr>
      </w:pPr>
      <w:r w:rsidRPr="00E246F0">
        <w:rPr>
          <w:rFonts w:ascii="Arial" w:hAnsi="Arial" w:cs="Arial"/>
          <w:i w:val="0"/>
          <w:iCs w:val="0"/>
          <w:noProof/>
          <w:sz w:val="20"/>
          <w:szCs w:val="20"/>
          <w:rPrChange w:id="53" w:author="Sarah Almira" w:date="2023-06-09T11:22:00Z">
            <w:rPr>
              <w:rFonts w:ascii="Times New Roman" w:hAnsi="Times New Roman"/>
              <w:noProof/>
              <w:sz w:val="24"/>
              <w:szCs w:val="24"/>
            </w:rPr>
          </w:rPrChange>
        </w:rPr>
        <mc:AlternateContent>
          <mc:Choice Requires="wpg">
            <w:drawing>
              <wp:anchor distT="0" distB="0" distL="114300" distR="114300" simplePos="0" relativeHeight="251665408" behindDoc="0" locked="0" layoutInCell="1" allowOverlap="1" wp14:anchorId="5077A470" wp14:editId="45017FCA">
                <wp:simplePos x="0" y="0"/>
                <wp:positionH relativeFrom="column">
                  <wp:posOffset>-328930</wp:posOffset>
                </wp:positionH>
                <wp:positionV relativeFrom="paragraph">
                  <wp:posOffset>302260</wp:posOffset>
                </wp:positionV>
                <wp:extent cx="6562725" cy="4074160"/>
                <wp:effectExtent l="0" t="0" r="28575" b="21590"/>
                <wp:wrapTopAndBottom/>
                <wp:docPr id="1606938376" name="Group 1606938376"/>
                <wp:cNvGraphicFramePr/>
                <a:graphic xmlns:a="http://schemas.openxmlformats.org/drawingml/2006/main">
                  <a:graphicData uri="http://schemas.microsoft.com/office/word/2010/wordprocessingGroup">
                    <wpg:wgp>
                      <wpg:cNvGrpSpPr/>
                      <wpg:grpSpPr>
                        <a:xfrm>
                          <a:off x="0" y="0"/>
                          <a:ext cx="6562725" cy="4074160"/>
                          <a:chOff x="0" y="-103367"/>
                          <a:chExt cx="6562725" cy="3719027"/>
                        </a:xfrm>
                      </wpg:grpSpPr>
                      <wpg:grpSp>
                        <wpg:cNvPr id="1839304147" name="Group 1839304147"/>
                        <wpg:cNvGrpSpPr/>
                        <wpg:grpSpPr>
                          <a:xfrm>
                            <a:off x="0" y="-103367"/>
                            <a:ext cx="6562725" cy="3719027"/>
                            <a:chOff x="0" y="-103367"/>
                            <a:chExt cx="6562725" cy="3719027"/>
                          </a:xfrm>
                        </wpg:grpSpPr>
                        <wpg:grpSp>
                          <wpg:cNvPr id="744886695" name="Group 744886695"/>
                          <wpg:cNvGrpSpPr/>
                          <wpg:grpSpPr>
                            <a:xfrm>
                              <a:off x="0" y="-103367"/>
                              <a:ext cx="6562725" cy="3719027"/>
                              <a:chOff x="0" y="-103367"/>
                              <a:chExt cx="6562725" cy="3719027"/>
                            </a:xfrm>
                          </wpg:grpSpPr>
                          <wps:wsp>
                            <wps:cNvPr id="167287102" name="Rectangle: Rounded Corners 167287102"/>
                            <wps:cNvSpPr/>
                            <wps:spPr>
                              <a:xfrm>
                                <a:off x="91512" y="2709377"/>
                                <a:ext cx="371475" cy="906283"/>
                              </a:xfrm>
                              <a:prstGeom prst="roundRect">
                                <a:avLst/>
                              </a:prstGeom>
                              <a:solidFill>
                                <a:schemeClr val="accent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C17C0"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Included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g:cNvPr id="1498460889" name="Group 1498460889"/>
                            <wpg:cNvGrpSpPr/>
                            <wpg:grpSpPr>
                              <a:xfrm>
                                <a:off x="0" y="-103367"/>
                                <a:ext cx="6562725" cy="3191112"/>
                                <a:chOff x="0" y="-103367"/>
                                <a:chExt cx="6562725" cy="3191112"/>
                              </a:xfrm>
                            </wpg:grpSpPr>
                            <wps:wsp>
                              <wps:cNvPr id="540175802" name="Rectangle: Rounded Corners 540175802"/>
                              <wps:cNvSpPr/>
                              <wps:spPr>
                                <a:xfrm>
                                  <a:off x="0" y="304800"/>
                                  <a:ext cx="390525" cy="875291"/>
                                </a:xfrm>
                                <a:prstGeom prst="roundRect">
                                  <a:avLst/>
                                </a:prstGeom>
                                <a:solidFill>
                                  <a:schemeClr val="accent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181650"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254809036" name="Rectangle: Rounded Corners 1254809036"/>
                              <wps:cNvSpPr/>
                              <wps:spPr>
                                <a:xfrm>
                                  <a:off x="19050" y="1442973"/>
                                  <a:ext cx="371475" cy="1020576"/>
                                </a:xfrm>
                                <a:prstGeom prst="roundRect">
                                  <a:avLst/>
                                </a:prstGeom>
                                <a:solidFill>
                                  <a:schemeClr val="accent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CD4C1"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Screening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14592145" name="Text Box 814592145"/>
                              <wps:cNvSpPr txBox="1"/>
                              <wps:spPr>
                                <a:xfrm>
                                  <a:off x="514350" y="381000"/>
                                  <a:ext cx="1724025" cy="733425"/>
                                </a:xfrm>
                                <a:prstGeom prst="rect">
                                  <a:avLst/>
                                </a:prstGeom>
                                <a:solidFill>
                                  <a:schemeClr val="lt1"/>
                                </a:solidFill>
                                <a:ln w="6350">
                                  <a:solidFill>
                                    <a:prstClr val="black"/>
                                  </a:solidFill>
                                </a:ln>
                              </wps:spPr>
                              <wps:txbx>
                                <w:txbxContent>
                                  <w:p w14:paraId="261AB3DA"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Studies Identified from (n = </w:t>
                                    </w:r>
                                    <w:proofErr w:type="gramStart"/>
                                    <w:r w:rsidRPr="00A94DE6">
                                      <w:rPr>
                                        <w:rFonts w:ascii="Arial" w:hAnsi="Arial" w:cs="Arial"/>
                                        <w:sz w:val="16"/>
                                        <w:szCs w:val="16"/>
                                      </w:rPr>
                                      <w:t>428 )</w:t>
                                    </w:r>
                                    <w:proofErr w:type="gramEnd"/>
                                    <w:r w:rsidRPr="00A94DE6">
                                      <w:rPr>
                                        <w:rFonts w:ascii="Arial" w:hAnsi="Arial" w:cs="Arial"/>
                                        <w:sz w:val="16"/>
                                        <w:szCs w:val="16"/>
                                      </w:rPr>
                                      <w:t>:</w:t>
                                    </w:r>
                                  </w:p>
                                  <w:p w14:paraId="69726D76"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ScienceDirect (n = 66)</w:t>
                                    </w:r>
                                  </w:p>
                                  <w:p w14:paraId="65DE3BB4"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PubMed (n= 49)</w:t>
                                    </w:r>
                                  </w:p>
                                  <w:p w14:paraId="19A5618D"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Scopus (n= 313)</w:t>
                                    </w:r>
                                  </w:p>
                                  <w:p w14:paraId="789C2D0B" w14:textId="77777777" w:rsidR="00A94DE6" w:rsidRPr="00A94DE6" w:rsidRDefault="00A94DE6" w:rsidP="00A94DE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3379721" name="Straight Arrow Connector 1453379721"/>
                              <wps:cNvCnPr/>
                              <wps:spPr>
                                <a:xfrm>
                                  <a:off x="1333500" y="1114425"/>
                                  <a:ext cx="0" cy="3285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3363661" name="Text Box 633363661"/>
                              <wps:cNvSpPr txBox="1"/>
                              <wps:spPr>
                                <a:xfrm>
                                  <a:off x="2590800" y="409575"/>
                                  <a:ext cx="1485900" cy="704850"/>
                                </a:xfrm>
                                <a:prstGeom prst="rect">
                                  <a:avLst/>
                                </a:prstGeom>
                                <a:solidFill>
                                  <a:schemeClr val="lt1"/>
                                </a:solidFill>
                                <a:ln w="6350">
                                  <a:solidFill>
                                    <a:prstClr val="black"/>
                                  </a:solidFill>
                                </a:ln>
                              </wps:spPr>
                              <wps:txbx>
                                <w:txbxContent>
                                  <w:p w14:paraId="1A79027F"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removed before screening</w:t>
                                    </w:r>
                                  </w:p>
                                  <w:p w14:paraId="2F619396" w14:textId="77777777" w:rsidR="00A94DE6" w:rsidRPr="00A94DE6" w:rsidRDefault="00A94DE6" w:rsidP="00A94DE6">
                                    <w:pPr>
                                      <w:pStyle w:val="ListParagraph"/>
                                      <w:numPr>
                                        <w:ilvl w:val="0"/>
                                        <w:numId w:val="9"/>
                                      </w:numPr>
                                      <w:spacing w:line="240" w:lineRule="auto"/>
                                      <w:ind w:left="142" w:hanging="153"/>
                                      <w:contextualSpacing w:val="0"/>
                                      <w:rPr>
                                        <w:rFonts w:ascii="Arial" w:hAnsi="Arial" w:cs="Arial"/>
                                        <w:sz w:val="16"/>
                                        <w:szCs w:val="16"/>
                                      </w:rPr>
                                    </w:pPr>
                                    <w:r w:rsidRPr="00A94DE6">
                                      <w:rPr>
                                        <w:rFonts w:ascii="Arial" w:hAnsi="Arial" w:cs="Arial"/>
                                        <w:sz w:val="16"/>
                                        <w:szCs w:val="16"/>
                                      </w:rPr>
                                      <w:t>Duplicates (n = 30)</w:t>
                                    </w:r>
                                  </w:p>
                                  <w:p w14:paraId="4D67A5FA" w14:textId="77777777" w:rsidR="00A94DE6" w:rsidRPr="00A94DE6" w:rsidRDefault="00A94DE6" w:rsidP="00A94DE6">
                                    <w:pPr>
                                      <w:pStyle w:val="ListParagraph"/>
                                      <w:spacing w:line="240" w:lineRule="auto"/>
                                      <w:ind w:left="142"/>
                                      <w:contextualSpacing w:val="0"/>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9313014" name="Straight Arrow Connector 1249313014"/>
                              <wps:cNvCnPr/>
                              <wps:spPr>
                                <a:xfrm>
                                  <a:off x="2238375" y="695325"/>
                                  <a:ext cx="352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4245804" name="Text Box 1184245804"/>
                              <wps:cNvSpPr txBox="1"/>
                              <wps:spPr>
                                <a:xfrm>
                                  <a:off x="514350" y="1453095"/>
                                  <a:ext cx="1724025" cy="266700"/>
                                </a:xfrm>
                                <a:prstGeom prst="rect">
                                  <a:avLst/>
                                </a:prstGeom>
                                <a:solidFill>
                                  <a:schemeClr val="lt1"/>
                                </a:solidFill>
                                <a:ln w="6350">
                                  <a:solidFill>
                                    <a:prstClr val="black"/>
                                  </a:solidFill>
                                </a:ln>
                              </wps:spPr>
                              <wps:txbx>
                                <w:txbxContent>
                                  <w:p w14:paraId="1C574269"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Studies Screened (n = </w:t>
                                    </w:r>
                                    <w:proofErr w:type="gramStart"/>
                                    <w:r w:rsidRPr="00A94DE6">
                                      <w:rPr>
                                        <w:rFonts w:ascii="Arial" w:hAnsi="Arial" w:cs="Arial"/>
                                        <w:sz w:val="16"/>
                                        <w:szCs w:val="16"/>
                                      </w:rPr>
                                      <w:t>398 )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3913356" name="Text Box 1493913356"/>
                              <wps:cNvSpPr txBox="1"/>
                              <wps:spPr>
                                <a:xfrm>
                                  <a:off x="2590800" y="1403400"/>
                                  <a:ext cx="1485900" cy="323850"/>
                                </a:xfrm>
                                <a:prstGeom prst="rect">
                                  <a:avLst/>
                                </a:prstGeom>
                                <a:solidFill>
                                  <a:schemeClr val="lt1"/>
                                </a:solidFill>
                                <a:ln w="6350">
                                  <a:solidFill>
                                    <a:prstClr val="black"/>
                                  </a:solidFill>
                                </a:ln>
                              </wps:spPr>
                              <wps:txbx>
                                <w:txbxContent>
                                  <w:p w14:paraId="5A9B80C6"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excluded based on titles and abstracts (n = 382)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5881870" name="Straight Arrow Connector 655881870"/>
                              <wps:cNvCnPr/>
                              <wps:spPr>
                                <a:xfrm>
                                  <a:off x="2238375" y="1597175"/>
                                  <a:ext cx="352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6894416" name="Straight Arrow Connector 936894416"/>
                              <wps:cNvCnPr/>
                              <wps:spPr>
                                <a:xfrm>
                                  <a:off x="1341699" y="1719795"/>
                                  <a:ext cx="0" cy="2956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7424050" name="Text Box 417424050"/>
                              <wps:cNvSpPr txBox="1"/>
                              <wps:spPr>
                                <a:xfrm>
                                  <a:off x="514350" y="2015488"/>
                                  <a:ext cx="1695450" cy="321300"/>
                                </a:xfrm>
                                <a:prstGeom prst="rect">
                                  <a:avLst/>
                                </a:prstGeom>
                                <a:solidFill>
                                  <a:schemeClr val="lt1"/>
                                </a:solidFill>
                                <a:ln w="6350">
                                  <a:solidFill>
                                    <a:prstClr val="black"/>
                                  </a:solidFill>
                                </a:ln>
                              </wps:spPr>
                              <wps:txbx>
                                <w:txbxContent>
                                  <w:p w14:paraId="1AA80279"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assessed for eligibility</w:t>
                                    </w:r>
                                  </w:p>
                                  <w:p w14:paraId="3A73ADEE"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(n =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7720425" name="Straight Arrow Connector 1787720425"/>
                              <wps:cNvCnPr/>
                              <wps:spPr>
                                <a:xfrm>
                                  <a:off x="1356168" y="2336788"/>
                                  <a:ext cx="0" cy="4271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00889033" name="Text Box 1500889033"/>
                              <wps:cNvSpPr txBox="1"/>
                              <wps:spPr>
                                <a:xfrm>
                                  <a:off x="542741" y="2777550"/>
                                  <a:ext cx="1638300" cy="310195"/>
                                </a:xfrm>
                                <a:prstGeom prst="rect">
                                  <a:avLst/>
                                </a:prstGeom>
                                <a:solidFill>
                                  <a:schemeClr val="lt1"/>
                                </a:solidFill>
                                <a:ln w="6350">
                                  <a:solidFill>
                                    <a:prstClr val="black"/>
                                  </a:solidFill>
                                </a:ln>
                              </wps:spPr>
                              <wps:txbx>
                                <w:txbxContent>
                                  <w:p w14:paraId="02E4525D"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Articles included in </w:t>
                                    </w:r>
                                    <w:proofErr w:type="spellStart"/>
                                    <w:r w:rsidRPr="00A94DE6">
                                      <w:rPr>
                                        <w:rFonts w:ascii="Arial" w:hAnsi="Arial" w:cs="Arial"/>
                                        <w:sz w:val="16"/>
                                        <w:szCs w:val="16"/>
                                      </w:rPr>
                                      <w:t>Sytematic</w:t>
                                    </w:r>
                                    <w:proofErr w:type="spellEnd"/>
                                    <w:r w:rsidRPr="00A94DE6">
                                      <w:rPr>
                                        <w:rFonts w:ascii="Arial" w:hAnsi="Arial" w:cs="Arial"/>
                                        <w:sz w:val="16"/>
                                        <w:szCs w:val="16"/>
                                      </w:rPr>
                                      <w:t xml:space="preserve"> Review (n =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821025" name="Rectangle: Rounded Corners 315821025"/>
                              <wps:cNvSpPr/>
                              <wps:spPr>
                                <a:xfrm>
                                  <a:off x="542925" y="-103367"/>
                                  <a:ext cx="3562350" cy="4081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387788"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 of Studies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691787" name="Rectangle: Rounded Corners 727691787"/>
                              <wps:cNvSpPr/>
                              <wps:spPr>
                                <a:xfrm>
                                  <a:off x="4524375" y="-103367"/>
                                  <a:ext cx="2038350" cy="40813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4E434B"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 of Studies via Other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6890946" name="Text Box 1116890946"/>
                              <wps:cNvSpPr txBox="1"/>
                              <wps:spPr>
                                <a:xfrm>
                                  <a:off x="4581525" y="381000"/>
                                  <a:ext cx="1809750" cy="704850"/>
                                </a:xfrm>
                                <a:prstGeom prst="rect">
                                  <a:avLst/>
                                </a:prstGeom>
                                <a:solidFill>
                                  <a:schemeClr val="lt1"/>
                                </a:solidFill>
                                <a:ln w="6350">
                                  <a:solidFill>
                                    <a:prstClr val="black"/>
                                  </a:solidFill>
                                </a:ln>
                              </wps:spPr>
                              <wps:txbx>
                                <w:txbxContent>
                                  <w:p w14:paraId="6E788F7E" w14:textId="77777777" w:rsidR="00A94DE6" w:rsidRPr="00A94DE6" w:rsidRDefault="00A94DE6" w:rsidP="00A94DE6">
                                    <w:pPr>
                                      <w:pStyle w:val="ListParagraph"/>
                                      <w:spacing w:line="240" w:lineRule="auto"/>
                                      <w:ind w:left="142"/>
                                      <w:contextualSpacing w:val="0"/>
                                      <w:rPr>
                                        <w:rFonts w:ascii="Arial" w:hAnsi="Arial" w:cs="Arial"/>
                                        <w:sz w:val="16"/>
                                        <w:szCs w:val="16"/>
                                      </w:rPr>
                                    </w:pPr>
                                    <w:r w:rsidRPr="00A94DE6">
                                      <w:rPr>
                                        <w:rFonts w:ascii="Arial" w:hAnsi="Arial" w:cs="Arial"/>
                                        <w:sz w:val="16"/>
                                        <w:szCs w:val="16"/>
                                      </w:rPr>
                                      <w:t>Records Identified from</w:t>
                                    </w:r>
                                  </w:p>
                                  <w:p w14:paraId="2225BE0D" w14:textId="77777777" w:rsidR="00A94DE6" w:rsidRPr="00A94DE6" w:rsidRDefault="00A94DE6" w:rsidP="00A94DE6">
                                    <w:pPr>
                                      <w:pStyle w:val="ListParagraph"/>
                                      <w:numPr>
                                        <w:ilvl w:val="0"/>
                                        <w:numId w:val="10"/>
                                      </w:numPr>
                                      <w:spacing w:line="240" w:lineRule="auto"/>
                                      <w:ind w:left="284" w:hanging="218"/>
                                      <w:contextualSpacing w:val="0"/>
                                      <w:rPr>
                                        <w:rFonts w:ascii="Arial" w:hAnsi="Arial" w:cs="Arial"/>
                                        <w:sz w:val="16"/>
                                        <w:szCs w:val="16"/>
                                      </w:rPr>
                                    </w:pPr>
                                    <w:r w:rsidRPr="00A94DE6">
                                      <w:rPr>
                                        <w:rFonts w:ascii="Arial" w:hAnsi="Arial" w:cs="Arial"/>
                                        <w:sz w:val="16"/>
                                        <w:szCs w:val="16"/>
                                      </w:rPr>
                                      <w:t>Handsearching (n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7160897" name="Text Box 547160897"/>
                              <wps:cNvSpPr txBox="1"/>
                              <wps:spPr>
                                <a:xfrm>
                                  <a:off x="4581525" y="1504950"/>
                                  <a:ext cx="1809750" cy="400050"/>
                                </a:xfrm>
                                <a:prstGeom prst="rect">
                                  <a:avLst/>
                                </a:prstGeom>
                                <a:solidFill>
                                  <a:schemeClr val="lt1"/>
                                </a:solidFill>
                                <a:ln w="6350">
                                  <a:solidFill>
                                    <a:prstClr val="black"/>
                                  </a:solidFill>
                                </a:ln>
                              </wps:spPr>
                              <wps:txbx>
                                <w:txbxContent>
                                  <w:p w14:paraId="1CF8B425"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sought for retrieval (n=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1896477" name="Straight Arrow Connector 941896477"/>
                              <wps:cNvCnPr/>
                              <wps:spPr>
                                <a:xfrm>
                                  <a:off x="5476875" y="1085850"/>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83717962" name="Straight Arrow Connector 1883717962"/>
                              <wps:cNvCnPr/>
                              <wps:spPr>
                                <a:xfrm>
                                  <a:off x="5486400" y="1905000"/>
                                  <a:ext cx="0" cy="28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3258185" name="Text Box 1003258185"/>
                              <wps:cNvSpPr txBox="1"/>
                              <wps:spPr>
                                <a:xfrm>
                                  <a:off x="4581525" y="2200275"/>
                                  <a:ext cx="1809750" cy="400050"/>
                                </a:xfrm>
                                <a:prstGeom prst="rect">
                                  <a:avLst/>
                                </a:prstGeom>
                                <a:solidFill>
                                  <a:schemeClr val="lt1"/>
                                </a:solidFill>
                                <a:ln w="6350">
                                  <a:solidFill>
                                    <a:prstClr val="black"/>
                                  </a:solidFill>
                                </a:ln>
                              </wps:spPr>
                              <wps:txbx>
                                <w:txbxContent>
                                  <w:p w14:paraId="0C23A47E"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assessed for eligibility (n=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1578808" name="Connector: Elbow 1321578808"/>
                              <wps:cNvCnPr>
                                <a:stCxn id="1003258185" idx="2"/>
                                <a:endCxn id="1500889033" idx="3"/>
                              </wps:cNvCnPr>
                              <wps:spPr>
                                <a:xfrm rot="5400000">
                                  <a:off x="3667561" y="1113807"/>
                                  <a:ext cx="332322" cy="3305359"/>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257271103" name="Straight Arrow Connector 1257271103"/>
                          <wps:cNvCnPr/>
                          <wps:spPr>
                            <a:xfrm>
                              <a:off x="2209800" y="2184418"/>
                              <a:ext cx="352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990466343" name="Text Box 1990466343"/>
                        <wps:cNvSpPr txBox="1"/>
                        <wps:spPr>
                          <a:xfrm>
                            <a:off x="2590800" y="1856605"/>
                            <a:ext cx="1485900" cy="743720"/>
                          </a:xfrm>
                          <a:prstGeom prst="rect">
                            <a:avLst/>
                          </a:prstGeom>
                          <a:solidFill>
                            <a:schemeClr val="lt1"/>
                          </a:solidFill>
                          <a:ln w="6350">
                            <a:solidFill>
                              <a:prstClr val="black"/>
                            </a:solidFill>
                          </a:ln>
                        </wps:spPr>
                        <wps:txbx>
                          <w:txbxContent>
                            <w:p w14:paraId="4E6A4054"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excluded (n = 13)</w:t>
                              </w:r>
                            </w:p>
                            <w:p w14:paraId="5D32A617"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Single Arm (n = 8)</w:t>
                              </w:r>
                            </w:p>
                            <w:p w14:paraId="7B1A9672"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 xml:space="preserve">not </w:t>
                              </w:r>
                              <w:r w:rsidRPr="00A94DE6">
                                <w:rPr>
                                  <w:rFonts w:ascii="Arial" w:hAnsi="Arial" w:cs="Arial"/>
                                  <w:i/>
                                  <w:iCs/>
                                  <w:sz w:val="16"/>
                                  <w:szCs w:val="16"/>
                                </w:rPr>
                                <w:t xml:space="preserve">inpatient </w:t>
                              </w:r>
                              <w:r w:rsidRPr="00A94DE6">
                                <w:rPr>
                                  <w:rFonts w:ascii="Arial" w:hAnsi="Arial" w:cs="Arial"/>
                                  <w:sz w:val="16"/>
                                  <w:szCs w:val="16"/>
                                </w:rPr>
                                <w:t xml:space="preserve">or </w:t>
                              </w:r>
                              <w:r w:rsidRPr="00A94DE6">
                                <w:rPr>
                                  <w:rFonts w:ascii="Arial" w:hAnsi="Arial" w:cs="Arial"/>
                                  <w:i/>
                                  <w:iCs/>
                                  <w:sz w:val="16"/>
                                  <w:szCs w:val="16"/>
                                </w:rPr>
                                <w:t>outpatient</w:t>
                              </w:r>
                              <w:r w:rsidRPr="00A94DE6">
                                <w:rPr>
                                  <w:rFonts w:ascii="Arial" w:hAnsi="Arial" w:cs="Arial"/>
                                  <w:sz w:val="16"/>
                                  <w:szCs w:val="16"/>
                                </w:rPr>
                                <w:t xml:space="preserve"> (n = 4)</w:t>
                              </w:r>
                            </w:p>
                            <w:p w14:paraId="460A884D"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Education not using media (n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77A470" id="Group 1606938376" o:spid="_x0000_s1027" style="position:absolute;left:0;text-align:left;margin-left:-25.9pt;margin-top:23.8pt;width:516.75pt;height:320.8pt;z-index:251665408;mso-height-relative:margin" coordorigin=",-1033" coordsize="65627,3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">
                <v:group id="Group 1839304147" o:spid="_x0000_s1028" style="position:absolute;top:-1033;width:65627;height:37189" coordorigin=",-1033" coordsize="65627,3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">
                  <v:group id="Group 744886695" o:spid="_x0000_s1029" style="position:absolute;top:-1033;width:65627;height:37189" coordorigin=",-1033" coordsize="65627,3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">
                    <v:roundrect id="Rectangle: Rounded Corners 167287102" o:spid="_x0000_s1030" style="position:absolute;left:915;top:27093;width:3714;height:90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" fillcolor="#4472c4 [3204]" strokecolor="#b4c6e7 [1300]" strokeweight="1pt">
                      <v:stroke joinstyle="miter"/>
                      <v:textbox style="layout-flow:vertical;mso-layout-flow-alt:bottom-to-top">
                        <w:txbxContent>
                          <w:p w14:paraId="7DAC17C0"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Included</w:t>
                            </w:r>
                          </w:p>
                        </w:txbxContent>
                      </v:textbox>
                    </v:roundrect>
                    <v:group id="Group 1498460889" o:spid="_x0000_s1031" style="position:absolute;top:-1033;width:65627;height:31910" coordorigin=",-1033" coordsize="65627,3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">
                      <v:roundrect id="Rectangle: Rounded Corners 540175802" o:spid="_x0000_s1032" style="position:absolute;top:3048;width:3905;height:87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" fillcolor="#4472c4 [3204]" strokecolor="#b4c6e7 [1300]" strokeweight="1pt">
                        <v:stroke joinstyle="miter"/>
                        <v:textbox style="layout-flow:vertical;mso-layout-flow-alt:bottom-to-top">
                          <w:txbxContent>
                            <w:p w14:paraId="4E181650"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w:t>
                              </w:r>
                            </w:p>
                          </w:txbxContent>
                        </v:textbox>
                      </v:roundrect>
                      <v:roundrect id="Rectangle: Rounded Corners 1254809036" o:spid="_x0000_s1033" style="position:absolute;left:190;top:14429;width:3715;height:102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" fillcolor="#4472c4 [3204]" strokecolor="#b4c6e7 [1300]" strokeweight="1pt">
                        <v:stroke joinstyle="miter"/>
                        <v:textbox style="layout-flow:vertical;mso-layout-flow-alt:bottom-to-top">
                          <w:txbxContent>
                            <w:p w14:paraId="0D1CD4C1"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Screening</w:t>
                              </w:r>
                            </w:p>
                          </w:txbxContent>
                        </v:textbox>
                      </v:roundrect>
                      <v:shapetype id="_x0000_t202" coordsize="21600,21600" o:spt="202" path="m,l,21600r21600,l21600,xe">
                        <v:stroke joinstyle="miter"/>
                        <v:path gradientshapeok="t" o:connecttype="rect"/>
                      </v:shapetype>
                      <v:shape id="Text Box 814592145" o:spid="_x0000_s1034" type="#_x0000_t202" style="position:absolute;left:5143;top:3810;width:17240;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" fillcolor="white [3201]" strokeweight=".5pt">
                        <v:textbox>
                          <w:txbxContent>
                            <w:p w14:paraId="261AB3DA"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Studies Identified from (n = </w:t>
                              </w:r>
                              <w:proofErr w:type="gramStart"/>
                              <w:r w:rsidRPr="00A94DE6">
                                <w:rPr>
                                  <w:rFonts w:ascii="Arial" w:hAnsi="Arial" w:cs="Arial"/>
                                  <w:sz w:val="16"/>
                                  <w:szCs w:val="16"/>
                                </w:rPr>
                                <w:t>428 )</w:t>
                              </w:r>
                              <w:proofErr w:type="gramEnd"/>
                              <w:r w:rsidRPr="00A94DE6">
                                <w:rPr>
                                  <w:rFonts w:ascii="Arial" w:hAnsi="Arial" w:cs="Arial"/>
                                  <w:sz w:val="16"/>
                                  <w:szCs w:val="16"/>
                                </w:rPr>
                                <w:t>:</w:t>
                              </w:r>
                            </w:p>
                            <w:p w14:paraId="69726D76"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ScienceDirect (n = 66)</w:t>
                              </w:r>
                            </w:p>
                            <w:p w14:paraId="65DE3BB4"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PubMed (n= 49)</w:t>
                              </w:r>
                            </w:p>
                            <w:p w14:paraId="19A5618D" w14:textId="77777777" w:rsidR="00A94DE6" w:rsidRPr="00A94DE6" w:rsidRDefault="00A94DE6" w:rsidP="00A94DE6">
                              <w:pPr>
                                <w:pStyle w:val="ListParagraph"/>
                                <w:numPr>
                                  <w:ilvl w:val="0"/>
                                  <w:numId w:val="8"/>
                                </w:numPr>
                                <w:spacing w:line="240" w:lineRule="auto"/>
                                <w:ind w:left="142" w:hanging="153"/>
                                <w:rPr>
                                  <w:rFonts w:ascii="Arial" w:hAnsi="Arial" w:cs="Arial"/>
                                  <w:b/>
                                  <w:bCs/>
                                  <w:sz w:val="16"/>
                                  <w:szCs w:val="16"/>
                                </w:rPr>
                              </w:pPr>
                              <w:r w:rsidRPr="00A94DE6">
                                <w:rPr>
                                  <w:rFonts w:ascii="Arial" w:hAnsi="Arial" w:cs="Arial"/>
                                  <w:b/>
                                  <w:bCs/>
                                  <w:sz w:val="16"/>
                                  <w:szCs w:val="16"/>
                                </w:rPr>
                                <w:t>Scopus (n= 313)</w:t>
                              </w:r>
                            </w:p>
                            <w:p w14:paraId="789C2D0B" w14:textId="77777777" w:rsidR="00A94DE6" w:rsidRPr="00A94DE6" w:rsidRDefault="00A94DE6" w:rsidP="00A94DE6">
                              <w:pPr>
                                <w:rPr>
                                  <w:rFonts w:ascii="Arial" w:hAnsi="Arial" w:cs="Arial"/>
                                  <w:sz w:val="16"/>
                                  <w:szCs w:val="16"/>
                                </w:rPr>
                              </w:pPr>
                            </w:p>
                          </w:txbxContent>
                        </v:textbox>
                      </v:shape>
                      <v:shapetype id="_x0000_t32" coordsize="21600,21600" o:spt="32" o:oned="t" path="m,l21600,21600e" filled="f">
                        <v:path arrowok="t" fillok="f" o:connecttype="none"/>
                        <o:lock v:ext="edit" shapetype="t"/>
                      </v:shapetype>
                      <v:shape id="Straight Arrow Connector 1453379721" o:spid="_x0000_s1035" type="#_x0000_t32" style="position:absolute;left:13335;top:11144;width:0;height:3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" strokecolor="black [3213]" strokeweight=".5pt">
                        <v:stroke endarrow="block" joinstyle="miter"/>
                      </v:shape>
                      <v:shape id="Text Box 633363661" o:spid="_x0000_s1036" type="#_x0000_t202" style="position:absolute;left:25908;top:4095;width:14859;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" fillcolor="white [3201]" strokeweight=".5pt">
                        <v:textbox>
                          <w:txbxContent>
                            <w:p w14:paraId="1A79027F"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removed before screening</w:t>
                              </w:r>
                            </w:p>
                            <w:p w14:paraId="2F619396" w14:textId="77777777" w:rsidR="00A94DE6" w:rsidRPr="00A94DE6" w:rsidRDefault="00A94DE6" w:rsidP="00A94DE6">
                              <w:pPr>
                                <w:pStyle w:val="ListParagraph"/>
                                <w:numPr>
                                  <w:ilvl w:val="0"/>
                                  <w:numId w:val="9"/>
                                </w:numPr>
                                <w:spacing w:line="240" w:lineRule="auto"/>
                                <w:ind w:left="142" w:hanging="153"/>
                                <w:contextualSpacing w:val="0"/>
                                <w:rPr>
                                  <w:rFonts w:ascii="Arial" w:hAnsi="Arial" w:cs="Arial"/>
                                  <w:sz w:val="16"/>
                                  <w:szCs w:val="16"/>
                                </w:rPr>
                              </w:pPr>
                              <w:r w:rsidRPr="00A94DE6">
                                <w:rPr>
                                  <w:rFonts w:ascii="Arial" w:hAnsi="Arial" w:cs="Arial"/>
                                  <w:sz w:val="16"/>
                                  <w:szCs w:val="16"/>
                                </w:rPr>
                                <w:t>Duplicates (n = 30)</w:t>
                              </w:r>
                            </w:p>
                            <w:p w14:paraId="4D67A5FA" w14:textId="77777777" w:rsidR="00A94DE6" w:rsidRPr="00A94DE6" w:rsidRDefault="00A94DE6" w:rsidP="00A94DE6">
                              <w:pPr>
                                <w:pStyle w:val="ListParagraph"/>
                                <w:spacing w:line="240" w:lineRule="auto"/>
                                <w:ind w:left="142"/>
                                <w:contextualSpacing w:val="0"/>
                                <w:rPr>
                                  <w:rFonts w:ascii="Arial" w:hAnsi="Arial" w:cs="Arial"/>
                                  <w:sz w:val="16"/>
                                  <w:szCs w:val="16"/>
                                </w:rPr>
                              </w:pPr>
                            </w:p>
                          </w:txbxContent>
                        </v:textbox>
                      </v:shape>
                      <v:shape id="Straight Arrow Connector 1249313014" o:spid="_x0000_s1037" type="#_x0000_t32" style="position:absolute;left:22383;top:6953;width:3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" strokecolor="black [3213]" strokeweight=".5pt">
                        <v:stroke endarrow="block" joinstyle="miter"/>
                      </v:shape>
                      <v:shape id="Text Box 1184245804" o:spid="_x0000_s1038" type="#_x0000_t202" style="position:absolute;left:5143;top:14530;width:17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" fillcolor="white [3201]" strokeweight=".5pt">
                        <v:textbox>
                          <w:txbxContent>
                            <w:p w14:paraId="1C574269"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Studies Screened (n = </w:t>
                              </w:r>
                              <w:proofErr w:type="gramStart"/>
                              <w:r w:rsidRPr="00A94DE6">
                                <w:rPr>
                                  <w:rFonts w:ascii="Arial" w:hAnsi="Arial" w:cs="Arial"/>
                                  <w:sz w:val="16"/>
                                  <w:szCs w:val="16"/>
                                </w:rPr>
                                <w:t>398 )</w:t>
                              </w:r>
                              <w:proofErr w:type="gramEnd"/>
                            </w:p>
                          </w:txbxContent>
                        </v:textbox>
                      </v:shape>
                      <v:shape id="Text Box 1493913356" o:spid="_x0000_s1039" type="#_x0000_t202" style="position:absolute;left:25908;top:14034;width:1485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" fillcolor="white [3201]" strokeweight=".5pt">
                        <v:textbox>
                          <w:txbxContent>
                            <w:p w14:paraId="5A9B80C6"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excluded based on titles and abstracts (n = 382)</w:t>
                              </w:r>
                            </w:p>
                          </w:txbxContent>
                        </v:textbox>
                      </v:shape>
                      <v:shape id="Straight Arrow Connector 655881870" o:spid="_x0000_s1040" type="#_x0000_t32" style="position:absolute;left:22383;top:15971;width:3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" strokecolor="black [3213]" strokeweight=".5pt">
                        <v:stroke endarrow="block" joinstyle="miter"/>
                      </v:shape>
                      <v:shape id="Straight Arrow Connector 936894416" o:spid="_x0000_s1041" type="#_x0000_t32" style="position:absolute;left:13416;top:17197;width:0;height:29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" strokecolor="black [3213]" strokeweight=".5pt">
                        <v:stroke endarrow="block" joinstyle="miter"/>
                      </v:shape>
                      <v:shape id="Text Box 417424050" o:spid="_x0000_s1042" type="#_x0000_t202" style="position:absolute;left:5143;top:20154;width:16955;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" fillcolor="white [3201]" strokeweight=".5pt">
                        <v:textbox>
                          <w:txbxContent>
                            <w:p w14:paraId="1AA80279"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assessed for eligibility</w:t>
                              </w:r>
                            </w:p>
                            <w:p w14:paraId="3A73ADEE"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(n = 16)</w:t>
                              </w:r>
                            </w:p>
                          </w:txbxContent>
                        </v:textbox>
                      </v:shape>
                      <v:shape id="Straight Arrow Connector 1787720425" o:spid="_x0000_s1043" type="#_x0000_t32" style="position:absolute;left:13561;top:23367;width:0;height:4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" strokecolor="black [3213]" strokeweight=".5pt">
                        <v:stroke endarrow="block" joinstyle="miter"/>
                      </v:shape>
                      <v:shape id="Text Box 1500889033" o:spid="_x0000_s1044" type="#_x0000_t202" style="position:absolute;left:5427;top:27775;width:16383;height:3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" fillcolor="white [3201]" strokeweight=".5pt">
                        <v:textbox>
                          <w:txbxContent>
                            <w:p w14:paraId="02E4525D"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 xml:space="preserve">Articles included in </w:t>
                              </w:r>
                              <w:proofErr w:type="spellStart"/>
                              <w:r w:rsidRPr="00A94DE6">
                                <w:rPr>
                                  <w:rFonts w:ascii="Arial" w:hAnsi="Arial" w:cs="Arial"/>
                                  <w:sz w:val="16"/>
                                  <w:szCs w:val="16"/>
                                </w:rPr>
                                <w:t>Sytematic</w:t>
                              </w:r>
                              <w:proofErr w:type="spellEnd"/>
                              <w:r w:rsidRPr="00A94DE6">
                                <w:rPr>
                                  <w:rFonts w:ascii="Arial" w:hAnsi="Arial" w:cs="Arial"/>
                                  <w:sz w:val="16"/>
                                  <w:szCs w:val="16"/>
                                </w:rPr>
                                <w:t xml:space="preserve"> Review (n = 6)</w:t>
                              </w:r>
                            </w:p>
                          </w:txbxContent>
                        </v:textbox>
                      </v:shape>
                      <v:roundrect id="Rectangle: Rounded Corners 315821025" o:spid="_x0000_s1045" style="position:absolute;left:5429;top:-1033;width:35623;height:4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" fillcolor="#4472c4 [3204]" strokecolor="#1f3763 [1604]" strokeweight="1pt">
                        <v:stroke joinstyle="miter"/>
                        <v:textbox>
                          <w:txbxContent>
                            <w:p w14:paraId="0C387788"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 of Studies via Databases and Registers</w:t>
                              </w:r>
                            </w:p>
                          </w:txbxContent>
                        </v:textbox>
                      </v:roundrect>
                      <v:roundrect id="Rectangle: Rounded Corners 727691787" o:spid="_x0000_s1046" style="position:absolute;left:45243;top:-1033;width:20384;height:4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" fillcolor="#4472c4 [3204]" strokecolor="#1f3763 [1604]" strokeweight="1pt">
                        <v:stroke joinstyle="miter"/>
                        <v:textbox>
                          <w:txbxContent>
                            <w:p w14:paraId="6D4E434B" w14:textId="77777777" w:rsidR="00A94DE6" w:rsidRPr="00A94DE6" w:rsidRDefault="00A94DE6" w:rsidP="00A94DE6">
                              <w:pPr>
                                <w:spacing w:after="0" w:line="240" w:lineRule="auto"/>
                                <w:jc w:val="center"/>
                                <w:rPr>
                                  <w:rFonts w:ascii="Arial" w:hAnsi="Arial" w:cs="Arial"/>
                                  <w:sz w:val="16"/>
                                  <w:szCs w:val="16"/>
                                </w:rPr>
                              </w:pPr>
                              <w:r w:rsidRPr="00A94DE6">
                                <w:rPr>
                                  <w:rFonts w:ascii="Arial" w:hAnsi="Arial" w:cs="Arial"/>
                                  <w:sz w:val="16"/>
                                  <w:szCs w:val="16"/>
                                </w:rPr>
                                <w:t>Identification of Studies via Other methods</w:t>
                              </w:r>
                            </w:p>
                          </w:txbxContent>
                        </v:textbox>
                      </v:roundrect>
                      <v:shape id="Text Box 1116890946" o:spid="_x0000_s1047" type="#_x0000_t202" style="position:absolute;left:45815;top:3810;width:18097;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" fillcolor="white [3201]" strokeweight=".5pt">
                        <v:textbox>
                          <w:txbxContent>
                            <w:p w14:paraId="6E788F7E" w14:textId="77777777" w:rsidR="00A94DE6" w:rsidRPr="00A94DE6" w:rsidRDefault="00A94DE6" w:rsidP="00A94DE6">
                              <w:pPr>
                                <w:pStyle w:val="ListParagraph"/>
                                <w:spacing w:line="240" w:lineRule="auto"/>
                                <w:ind w:left="142"/>
                                <w:contextualSpacing w:val="0"/>
                                <w:rPr>
                                  <w:rFonts w:ascii="Arial" w:hAnsi="Arial" w:cs="Arial"/>
                                  <w:sz w:val="16"/>
                                  <w:szCs w:val="16"/>
                                </w:rPr>
                              </w:pPr>
                              <w:r w:rsidRPr="00A94DE6">
                                <w:rPr>
                                  <w:rFonts w:ascii="Arial" w:hAnsi="Arial" w:cs="Arial"/>
                                  <w:sz w:val="16"/>
                                  <w:szCs w:val="16"/>
                                </w:rPr>
                                <w:t>Records Identified from</w:t>
                              </w:r>
                            </w:p>
                            <w:p w14:paraId="2225BE0D" w14:textId="77777777" w:rsidR="00A94DE6" w:rsidRPr="00A94DE6" w:rsidRDefault="00A94DE6" w:rsidP="00A94DE6">
                              <w:pPr>
                                <w:pStyle w:val="ListParagraph"/>
                                <w:numPr>
                                  <w:ilvl w:val="0"/>
                                  <w:numId w:val="10"/>
                                </w:numPr>
                                <w:spacing w:line="240" w:lineRule="auto"/>
                                <w:ind w:left="284" w:hanging="218"/>
                                <w:contextualSpacing w:val="0"/>
                                <w:rPr>
                                  <w:rFonts w:ascii="Arial" w:hAnsi="Arial" w:cs="Arial"/>
                                  <w:sz w:val="16"/>
                                  <w:szCs w:val="16"/>
                                </w:rPr>
                              </w:pPr>
                              <w:r w:rsidRPr="00A94DE6">
                                <w:rPr>
                                  <w:rFonts w:ascii="Arial" w:hAnsi="Arial" w:cs="Arial"/>
                                  <w:sz w:val="16"/>
                                  <w:szCs w:val="16"/>
                                </w:rPr>
                                <w:t>Handsearching (n = 3)</w:t>
                              </w:r>
                            </w:p>
                          </w:txbxContent>
                        </v:textbox>
                      </v:shape>
                      <v:shape id="Text Box 547160897" o:spid="_x0000_s1048" type="#_x0000_t202" style="position:absolute;left:45815;top:15049;width:18097;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" fillcolor="white [3201]" strokeweight=".5pt">
                        <v:textbox>
                          <w:txbxContent>
                            <w:p w14:paraId="1CF8B425"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sought for retrieval (n= 3)</w:t>
                              </w:r>
                            </w:p>
                          </w:txbxContent>
                        </v:textbox>
                      </v:shape>
                      <v:shape id="Straight Arrow Connector 941896477" o:spid="_x0000_s1049" type="#_x0000_t32" style="position:absolute;left:54768;top:10858;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" strokecolor="black [3213]" strokeweight=".5pt">
                        <v:stroke endarrow="block" joinstyle="miter"/>
                      </v:shape>
                      <v:shape id="Straight Arrow Connector 1883717962" o:spid="_x0000_s1050" type="#_x0000_t32" style="position:absolute;left:54864;top:19050;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" strokecolor="black [3213]" strokeweight=".5pt">
                        <v:stroke endarrow="block" joinstyle="miter"/>
                      </v:shape>
                      <v:shape id="Text Box 1003258185" o:spid="_x0000_s1051" type="#_x0000_t202" style="position:absolute;left:45815;top:22002;width:18097;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" fillcolor="white [3201]" strokeweight=".5pt">
                        <v:textbox>
                          <w:txbxContent>
                            <w:p w14:paraId="0C23A47E"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assessed for eligibility (n= 3)</w:t>
                              </w:r>
                            </w:p>
                          </w:txbxContent>
                        </v:textbox>
                      </v:shape>
                      <v:shapetype id="_x0000_t33" coordsize="21600,21600" o:spt="33" o:oned="t" path="m,l21600,r,21600e" filled="f">
                        <v:stroke joinstyle="miter"/>
                        <v:path arrowok="t" fillok="f" o:connecttype="none"/>
                        <o:lock v:ext="edit" shapetype="t"/>
                      </v:shapetype>
                      <v:shape id="Connector: Elbow 1321578808" o:spid="_x0000_s1052" type="#_x0000_t33" style="position:absolute;left:36675;top:11138;width:3323;height:3305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" strokecolor="black [3200]" strokeweight=".5pt">
                        <v:stroke endarrow="block"/>
                      </v:shape>
                    </v:group>
                  </v:group>
                  <v:shape id="Straight Arrow Connector 1257271103" o:spid="_x0000_s1053" type="#_x0000_t32" style="position:absolute;left:22098;top:21844;width:3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" strokecolor="black [3213]" strokeweight=".5pt">
                    <v:stroke endarrow="block" joinstyle="miter"/>
                  </v:shape>
                </v:group>
                <v:shape id="Text Box 1990466343" o:spid="_x0000_s1054" type="#_x0000_t202" style="position:absolute;left:25908;top:18566;width:14859;height:7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" fillcolor="white [3201]" strokeweight=".5pt">
                  <v:textbox>
                    <w:txbxContent>
                      <w:p w14:paraId="4E6A4054" w14:textId="77777777" w:rsidR="00A94DE6" w:rsidRPr="00A94DE6" w:rsidRDefault="00A94DE6" w:rsidP="00A94DE6">
                        <w:pPr>
                          <w:spacing w:after="0" w:line="240" w:lineRule="auto"/>
                          <w:jc w:val="both"/>
                          <w:rPr>
                            <w:rFonts w:ascii="Arial" w:hAnsi="Arial" w:cs="Arial"/>
                            <w:sz w:val="16"/>
                            <w:szCs w:val="16"/>
                          </w:rPr>
                        </w:pPr>
                        <w:r w:rsidRPr="00A94DE6">
                          <w:rPr>
                            <w:rFonts w:ascii="Arial" w:hAnsi="Arial" w:cs="Arial"/>
                            <w:sz w:val="16"/>
                            <w:szCs w:val="16"/>
                          </w:rPr>
                          <w:t>Studies excluded (n = 13)</w:t>
                        </w:r>
                      </w:p>
                      <w:p w14:paraId="5D32A617"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Single Arm (n = 8)</w:t>
                        </w:r>
                      </w:p>
                      <w:p w14:paraId="7B1A9672"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 xml:space="preserve">not </w:t>
                        </w:r>
                        <w:r w:rsidRPr="00A94DE6">
                          <w:rPr>
                            <w:rFonts w:ascii="Arial" w:hAnsi="Arial" w:cs="Arial"/>
                            <w:i/>
                            <w:iCs/>
                            <w:sz w:val="16"/>
                            <w:szCs w:val="16"/>
                          </w:rPr>
                          <w:t xml:space="preserve">inpatient </w:t>
                        </w:r>
                        <w:r w:rsidRPr="00A94DE6">
                          <w:rPr>
                            <w:rFonts w:ascii="Arial" w:hAnsi="Arial" w:cs="Arial"/>
                            <w:sz w:val="16"/>
                            <w:szCs w:val="16"/>
                          </w:rPr>
                          <w:t xml:space="preserve">or </w:t>
                        </w:r>
                        <w:r w:rsidRPr="00A94DE6">
                          <w:rPr>
                            <w:rFonts w:ascii="Arial" w:hAnsi="Arial" w:cs="Arial"/>
                            <w:i/>
                            <w:iCs/>
                            <w:sz w:val="16"/>
                            <w:szCs w:val="16"/>
                          </w:rPr>
                          <w:t>outpatient</w:t>
                        </w:r>
                        <w:r w:rsidRPr="00A94DE6">
                          <w:rPr>
                            <w:rFonts w:ascii="Arial" w:hAnsi="Arial" w:cs="Arial"/>
                            <w:sz w:val="16"/>
                            <w:szCs w:val="16"/>
                          </w:rPr>
                          <w:t xml:space="preserve"> (n = 4)</w:t>
                        </w:r>
                      </w:p>
                      <w:p w14:paraId="460A884D" w14:textId="77777777" w:rsidR="00A94DE6" w:rsidRPr="00A94DE6" w:rsidRDefault="00A94DE6" w:rsidP="00A94DE6">
                        <w:pPr>
                          <w:pStyle w:val="ListParagraph"/>
                          <w:numPr>
                            <w:ilvl w:val="0"/>
                            <w:numId w:val="11"/>
                          </w:numPr>
                          <w:spacing w:line="240" w:lineRule="auto"/>
                          <w:ind w:left="142" w:hanging="142"/>
                          <w:rPr>
                            <w:rFonts w:ascii="Arial" w:hAnsi="Arial" w:cs="Arial"/>
                            <w:sz w:val="16"/>
                            <w:szCs w:val="16"/>
                          </w:rPr>
                        </w:pPr>
                        <w:r w:rsidRPr="00A94DE6">
                          <w:rPr>
                            <w:rFonts w:ascii="Arial" w:hAnsi="Arial" w:cs="Arial"/>
                            <w:sz w:val="16"/>
                            <w:szCs w:val="16"/>
                          </w:rPr>
                          <w:t>Education not using media (n = 1)</w:t>
                        </w:r>
                      </w:p>
                    </w:txbxContent>
                  </v:textbox>
                </v:shape>
                <w10:wrap type="topAndBottom"/>
              </v:group>
            </w:pict>
          </mc:Fallback>
        </mc:AlternateContent>
      </w:r>
      <w:ins w:id="54" w:author="Sarah Almira" w:date="2023-06-09T21:53:00Z">
        <w:r>
          <w:rPr>
            <w:noProof/>
          </w:rPr>
          <mc:AlternateContent>
            <mc:Choice Requires="wps">
              <w:drawing>
                <wp:anchor distT="0" distB="0" distL="114300" distR="114300" simplePos="0" relativeHeight="251668480" behindDoc="0" locked="0" layoutInCell="1" allowOverlap="1" wp14:anchorId="38DD5D85" wp14:editId="1EA8B057">
                  <wp:simplePos x="0" y="0"/>
                  <wp:positionH relativeFrom="column">
                    <wp:posOffset>217154</wp:posOffset>
                  </wp:positionH>
                  <wp:positionV relativeFrom="paragraph">
                    <wp:posOffset>4003394</wp:posOffset>
                  </wp:positionV>
                  <wp:extent cx="1638300" cy="339897"/>
                  <wp:effectExtent l="0" t="0" r="0" b="0"/>
                  <wp:wrapNone/>
                  <wp:docPr id="322872233" name="Text Box 1"/>
                  <wp:cNvGraphicFramePr/>
                  <a:graphic xmlns:a="http://schemas.openxmlformats.org/drawingml/2006/main">
                    <a:graphicData uri="http://schemas.microsoft.com/office/word/2010/wordprocessingShape">
                      <wps:wsp>
                        <wps:cNvSpPr txBox="1"/>
                        <wps:spPr>
                          <a:xfrm>
                            <a:off x="0" y="0"/>
                            <a:ext cx="1638300" cy="339897"/>
                          </a:xfrm>
                          <a:prstGeom prst="rect">
                            <a:avLst/>
                          </a:prstGeom>
                          <a:solidFill>
                            <a:schemeClr val="lt1"/>
                          </a:solidFill>
                          <a:ln w="6350">
                            <a:solidFill>
                              <a:prstClr val="black"/>
                            </a:solidFill>
                          </a:ln>
                        </wps:spPr>
                        <wps:txbx>
                          <w:txbxContent>
                            <w:p w14:paraId="158B4535" w14:textId="67A982C0" w:rsidR="007904CE" w:rsidRPr="00A94DE6" w:rsidRDefault="007904CE" w:rsidP="007904CE">
                              <w:pPr>
                                <w:spacing w:after="0" w:line="240" w:lineRule="auto"/>
                                <w:jc w:val="both"/>
                                <w:rPr>
                                  <w:rFonts w:ascii="Arial" w:hAnsi="Arial" w:cs="Arial"/>
                                  <w:sz w:val="16"/>
                                  <w:szCs w:val="16"/>
                                </w:rPr>
                              </w:pPr>
                              <w:r w:rsidRPr="00A94DE6">
                                <w:rPr>
                                  <w:rFonts w:ascii="Arial" w:hAnsi="Arial" w:cs="Arial"/>
                                  <w:sz w:val="16"/>
                                  <w:szCs w:val="16"/>
                                </w:rPr>
                                <w:t xml:space="preserve">Articles included in </w:t>
                              </w:r>
                              <w:del w:id="55" w:author="Sarah Almira" w:date="2023-06-09T21:54:00Z">
                                <w:r w:rsidRPr="00A94DE6" w:rsidDel="007904CE">
                                  <w:rPr>
                                    <w:rFonts w:ascii="Arial" w:hAnsi="Arial" w:cs="Arial"/>
                                    <w:sz w:val="16"/>
                                    <w:szCs w:val="16"/>
                                  </w:rPr>
                                  <w:delText>Sytematic Review</w:delText>
                                </w:r>
                              </w:del>
                              <w:proofErr w:type="spellStart"/>
                              <w:ins w:id="56" w:author="Sarah Almira" w:date="2023-06-09T21:54:00Z">
                                <w:r>
                                  <w:rPr>
                                    <w:rFonts w:ascii="Arial" w:hAnsi="Arial" w:cs="Arial"/>
                                    <w:sz w:val="16"/>
                                    <w:szCs w:val="16"/>
                                  </w:rPr>
                                  <w:t>Quantative</w:t>
                                </w:r>
                                <w:proofErr w:type="spellEnd"/>
                                <w:r>
                                  <w:rPr>
                                    <w:rFonts w:ascii="Arial" w:hAnsi="Arial" w:cs="Arial"/>
                                    <w:sz w:val="16"/>
                                    <w:szCs w:val="16"/>
                                  </w:rPr>
                                  <w:t xml:space="preserve"> synthesis</w:t>
                                </w:r>
                              </w:ins>
                              <w:r w:rsidRPr="00A94DE6">
                                <w:rPr>
                                  <w:rFonts w:ascii="Arial" w:hAnsi="Arial" w:cs="Arial"/>
                                  <w:sz w:val="16"/>
                                  <w:szCs w:val="16"/>
                                </w:rPr>
                                <w:t xml:space="preserve"> (n = </w:t>
                              </w:r>
                              <w:ins w:id="57" w:author="Sarah Almira" w:date="2023-06-09T21:54:00Z">
                                <w:r>
                                  <w:rPr>
                                    <w:rFonts w:ascii="Arial" w:hAnsi="Arial" w:cs="Arial"/>
                                    <w:sz w:val="16"/>
                                    <w:szCs w:val="16"/>
                                  </w:rPr>
                                  <w:t>3</w:t>
                                </w:r>
                              </w:ins>
                              <w:del w:id="58" w:author="Sarah Almira" w:date="2023-06-09T21:54:00Z">
                                <w:r w:rsidRPr="00A94DE6" w:rsidDel="007904CE">
                                  <w:rPr>
                                    <w:rFonts w:ascii="Arial" w:hAnsi="Arial" w:cs="Arial"/>
                                    <w:sz w:val="16"/>
                                    <w:szCs w:val="16"/>
                                  </w:rPr>
                                  <w:delText>6</w:delText>
                                </w:r>
                              </w:del>
                              <w:r w:rsidRPr="00A94DE6">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DD5D85" id="Text Box 1" o:spid="_x0000_s1055" type="#_x0000_t202" style="position:absolute;left:0;text-align:left;margin-left:17.1pt;margin-top:315.25pt;width:129pt;height:26.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" fillcolor="white [3201]" strokeweight=".5pt">
                  <v:textbox>
                    <w:txbxContent>
                      <w:p w14:paraId="158B4535" w14:textId="67A982C0" w:rsidR="007904CE" w:rsidRPr="00A94DE6" w:rsidRDefault="007904CE" w:rsidP="007904CE">
                        <w:pPr>
                          <w:spacing w:after="0" w:line="240" w:lineRule="auto"/>
                          <w:jc w:val="both"/>
                          <w:rPr>
                            <w:rFonts w:ascii="Arial" w:hAnsi="Arial" w:cs="Arial"/>
                            <w:sz w:val="16"/>
                            <w:szCs w:val="16"/>
                          </w:rPr>
                        </w:pPr>
                        <w:r w:rsidRPr="00A94DE6">
                          <w:rPr>
                            <w:rFonts w:ascii="Arial" w:hAnsi="Arial" w:cs="Arial"/>
                            <w:sz w:val="16"/>
                            <w:szCs w:val="16"/>
                          </w:rPr>
                          <w:t xml:space="preserve">Articles included in </w:t>
                        </w:r>
                        <w:del w:id="54" w:author="Sarah Almira" w:date="2023-06-09T21:54:00Z">
                          <w:r w:rsidRPr="00A94DE6" w:rsidDel="007904CE">
                            <w:rPr>
                              <w:rFonts w:ascii="Arial" w:hAnsi="Arial" w:cs="Arial"/>
                              <w:sz w:val="16"/>
                              <w:szCs w:val="16"/>
                            </w:rPr>
                            <w:delText>Sytematic Review</w:delText>
                          </w:r>
                        </w:del>
                        <w:proofErr w:type="spellStart"/>
                        <w:ins w:id="55" w:author="Sarah Almira" w:date="2023-06-09T21:54:00Z">
                          <w:r>
                            <w:rPr>
                              <w:rFonts w:ascii="Arial" w:hAnsi="Arial" w:cs="Arial"/>
                              <w:sz w:val="16"/>
                              <w:szCs w:val="16"/>
                            </w:rPr>
                            <w:t>Quantative</w:t>
                          </w:r>
                          <w:proofErr w:type="spellEnd"/>
                          <w:r>
                            <w:rPr>
                              <w:rFonts w:ascii="Arial" w:hAnsi="Arial" w:cs="Arial"/>
                              <w:sz w:val="16"/>
                              <w:szCs w:val="16"/>
                            </w:rPr>
                            <w:t xml:space="preserve"> synthesis</w:t>
                          </w:r>
                        </w:ins>
                        <w:r w:rsidRPr="00A94DE6">
                          <w:rPr>
                            <w:rFonts w:ascii="Arial" w:hAnsi="Arial" w:cs="Arial"/>
                            <w:sz w:val="16"/>
                            <w:szCs w:val="16"/>
                          </w:rPr>
                          <w:t xml:space="preserve"> (n = </w:t>
                        </w:r>
                        <w:ins w:id="56" w:author="Sarah Almira" w:date="2023-06-09T21:54:00Z">
                          <w:r>
                            <w:rPr>
                              <w:rFonts w:ascii="Arial" w:hAnsi="Arial" w:cs="Arial"/>
                              <w:sz w:val="16"/>
                              <w:szCs w:val="16"/>
                            </w:rPr>
                            <w:t>3</w:t>
                          </w:r>
                        </w:ins>
                        <w:del w:id="57" w:author="Sarah Almira" w:date="2023-06-09T21:54:00Z">
                          <w:r w:rsidRPr="00A94DE6" w:rsidDel="007904CE">
                            <w:rPr>
                              <w:rFonts w:ascii="Arial" w:hAnsi="Arial" w:cs="Arial"/>
                              <w:sz w:val="16"/>
                              <w:szCs w:val="16"/>
                            </w:rPr>
                            <w:delText>6</w:delText>
                          </w:r>
                        </w:del>
                        <w:r w:rsidRPr="00A94DE6">
                          <w:rPr>
                            <w:rFonts w:ascii="Arial" w:hAnsi="Arial" w:cs="Arial"/>
                            <w:sz w:val="16"/>
                            <w:szCs w:val="16"/>
                          </w:rPr>
                          <w:t>)</w:t>
                        </w:r>
                      </w:p>
                    </w:txbxContent>
                  </v:textbox>
                </v:shape>
              </w:pict>
            </mc:Fallback>
          </mc:AlternateContent>
        </w:r>
        <w:r>
          <w:rPr>
            <w:rFonts w:ascii="Arial" w:hAnsi="Arial" w:cs="Arial"/>
            <w:i w:val="0"/>
            <w:iCs w:val="0"/>
            <w:noProof/>
            <w:sz w:val="20"/>
            <w:szCs w:val="20"/>
          </w:rPr>
          <mc:AlternateContent>
            <mc:Choice Requires="wps">
              <w:drawing>
                <wp:anchor distT="0" distB="0" distL="114300" distR="114300" simplePos="0" relativeHeight="251666432" behindDoc="0" locked="0" layoutInCell="1" allowOverlap="1" wp14:anchorId="672018B0" wp14:editId="6DE71BAA">
                  <wp:simplePos x="0" y="0"/>
                  <wp:positionH relativeFrom="column">
                    <wp:posOffset>1006475</wp:posOffset>
                  </wp:positionH>
                  <wp:positionV relativeFrom="paragraph">
                    <wp:posOffset>3796030</wp:posOffset>
                  </wp:positionV>
                  <wp:extent cx="0" cy="216000"/>
                  <wp:effectExtent l="76200" t="0" r="57150" b="50800"/>
                  <wp:wrapNone/>
                  <wp:docPr id="779182721" name="Straight Arrow Connector 13"/>
                  <wp:cNvGraphicFramePr/>
                  <a:graphic xmlns:a="http://schemas.openxmlformats.org/drawingml/2006/main">
                    <a:graphicData uri="http://schemas.microsoft.com/office/word/2010/wordprocessingShape">
                      <wps:wsp>
                        <wps:cNvCnPr/>
                        <wps:spPr>
                          <a:xfrm>
                            <a:off x="0" y="0"/>
                            <a:ext cx="0" cy="21600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4A071A2" id="Straight Arrow Connector 13" o:spid="_x0000_s1026" type="#_x0000_t32" style="position:absolute;margin-left:79.25pt;margin-top:298.9pt;width:0;height:1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" strokecolor="black [3213]" strokeweight=".5pt">
                  <v:stroke endarrow="block" joinstyle="miter"/>
                </v:shape>
              </w:pict>
            </mc:Fallback>
          </mc:AlternateContent>
        </w:r>
      </w:ins>
    </w:p>
    <w:p w14:paraId="28CBC8BD" w14:textId="3046B9DD" w:rsidR="00A94DE6" w:rsidRPr="00E246F0" w:rsidRDefault="00E246F0">
      <w:pPr>
        <w:pStyle w:val="Caption"/>
        <w:jc w:val="center"/>
        <w:rPr>
          <w:rFonts w:ascii="Arial" w:hAnsi="Arial" w:cs="Arial"/>
          <w:sz w:val="20"/>
          <w:szCs w:val="20"/>
          <w:rPrChange w:id="59" w:author="Sarah Almira" w:date="2023-06-09T11:22:00Z">
            <w:rPr>
              <w:rFonts w:ascii="Arial" w:hAnsi="Arial" w:cs="Arial"/>
              <w:sz w:val="16"/>
              <w:szCs w:val="16"/>
            </w:rPr>
          </w:rPrChange>
        </w:rPr>
        <w:pPrChange w:id="60" w:author="Sarah Almira" w:date="2023-06-09T11:22:00Z">
          <w:pPr>
            <w:spacing w:after="0" w:line="360" w:lineRule="auto"/>
            <w:ind w:left="66"/>
            <w:jc w:val="center"/>
          </w:pPr>
        </w:pPrChange>
      </w:pPr>
      <w:ins w:id="61" w:author="Sarah Almira" w:date="2023-06-09T11:22:00Z">
        <w:r w:rsidRPr="00E246F0">
          <w:rPr>
            <w:rFonts w:ascii="Arial" w:hAnsi="Arial" w:cs="Arial"/>
            <w:b/>
            <w:bCs/>
            <w:i w:val="0"/>
            <w:iCs w:val="0"/>
            <w:color w:val="auto"/>
            <w:sz w:val="20"/>
            <w:szCs w:val="20"/>
            <w:rPrChange w:id="62" w:author="Sarah Almira" w:date="2023-06-09T11:22:00Z">
              <w:rPr/>
            </w:rPrChange>
          </w:rPr>
          <w:t xml:space="preserve">Figure </w:t>
        </w:r>
        <w:r w:rsidRPr="00E246F0">
          <w:rPr>
            <w:rFonts w:ascii="Arial" w:hAnsi="Arial" w:cs="Arial"/>
            <w:b/>
            <w:bCs/>
            <w:i w:val="0"/>
            <w:iCs w:val="0"/>
            <w:color w:val="auto"/>
            <w:sz w:val="20"/>
            <w:szCs w:val="20"/>
            <w:rPrChange w:id="63" w:author="Sarah Almira" w:date="2023-06-09T11:22:00Z">
              <w:rPr/>
            </w:rPrChange>
          </w:rPr>
          <w:fldChar w:fldCharType="begin"/>
        </w:r>
        <w:r w:rsidRPr="00E246F0">
          <w:rPr>
            <w:rFonts w:ascii="Arial" w:hAnsi="Arial" w:cs="Arial"/>
            <w:b/>
            <w:bCs/>
            <w:i w:val="0"/>
            <w:iCs w:val="0"/>
            <w:color w:val="auto"/>
            <w:sz w:val="20"/>
            <w:szCs w:val="20"/>
            <w:rPrChange w:id="64" w:author="Sarah Almira" w:date="2023-06-09T11:22:00Z">
              <w:rPr/>
            </w:rPrChange>
          </w:rPr>
          <w:instrText xml:space="preserve"> SEQ Figure \* ARABIC </w:instrText>
        </w:r>
      </w:ins>
      <w:r w:rsidRPr="00E246F0">
        <w:rPr>
          <w:rFonts w:ascii="Arial" w:hAnsi="Arial" w:cs="Arial"/>
          <w:b/>
          <w:bCs/>
          <w:i w:val="0"/>
          <w:iCs w:val="0"/>
          <w:color w:val="auto"/>
          <w:sz w:val="20"/>
          <w:szCs w:val="20"/>
          <w:rPrChange w:id="65" w:author="Sarah Almira" w:date="2023-06-09T11:22:00Z">
            <w:rPr/>
          </w:rPrChange>
        </w:rPr>
        <w:fldChar w:fldCharType="separate"/>
      </w:r>
      <w:ins w:id="66" w:author="Sarah Almira" w:date="2023-06-09T21:25:00Z">
        <w:r w:rsidR="00C86E7E">
          <w:rPr>
            <w:rFonts w:ascii="Arial" w:hAnsi="Arial" w:cs="Arial"/>
            <w:b/>
            <w:bCs/>
            <w:i w:val="0"/>
            <w:iCs w:val="0"/>
            <w:noProof/>
            <w:color w:val="auto"/>
            <w:sz w:val="20"/>
            <w:szCs w:val="20"/>
          </w:rPr>
          <w:t>1</w:t>
        </w:r>
      </w:ins>
      <w:ins w:id="67" w:author="Sarah Almira" w:date="2023-06-09T11:22:00Z">
        <w:r w:rsidRPr="00E246F0">
          <w:rPr>
            <w:rFonts w:ascii="Arial" w:hAnsi="Arial" w:cs="Arial"/>
            <w:b/>
            <w:bCs/>
            <w:i w:val="0"/>
            <w:iCs w:val="0"/>
            <w:color w:val="auto"/>
            <w:sz w:val="20"/>
            <w:szCs w:val="20"/>
            <w:rPrChange w:id="68" w:author="Sarah Almira" w:date="2023-06-09T11:22:00Z">
              <w:rPr/>
            </w:rPrChange>
          </w:rPr>
          <w:fldChar w:fldCharType="end"/>
        </w:r>
        <w:r w:rsidRPr="00E246F0">
          <w:rPr>
            <w:rFonts w:ascii="Arial" w:hAnsi="Arial" w:cs="Arial"/>
            <w:i w:val="0"/>
            <w:iCs w:val="0"/>
            <w:color w:val="auto"/>
            <w:sz w:val="20"/>
            <w:szCs w:val="20"/>
            <w:rPrChange w:id="69" w:author="Sarah Almira" w:date="2023-06-09T11:22:00Z">
              <w:rPr/>
            </w:rPrChange>
          </w:rPr>
          <w:t>. PRISMA Flowchart</w:t>
        </w:r>
      </w:ins>
      <w:del w:id="70" w:author="Sarah Almira" w:date="2023-06-09T11:22:00Z">
        <w:r w:rsidR="00A94DE6" w:rsidRPr="00E246F0" w:rsidDel="00E246F0">
          <w:rPr>
            <w:rFonts w:ascii="Arial" w:hAnsi="Arial" w:cs="Arial"/>
            <w:i w:val="0"/>
            <w:iCs w:val="0"/>
            <w:sz w:val="20"/>
            <w:szCs w:val="20"/>
            <w:rPrChange w:id="71" w:author="Sarah Almira" w:date="2023-06-09T11:22:00Z">
              <w:rPr>
                <w:rFonts w:ascii="Arial" w:hAnsi="Arial" w:cs="Arial"/>
                <w:sz w:val="16"/>
                <w:szCs w:val="16"/>
              </w:rPr>
            </w:rPrChange>
          </w:rPr>
          <w:delText xml:space="preserve">Figure </w:delText>
        </w:r>
        <w:r w:rsidR="00A94DE6" w:rsidRPr="00E246F0" w:rsidDel="00E246F0">
          <w:rPr>
            <w:rFonts w:ascii="Arial" w:hAnsi="Arial" w:cs="Arial"/>
            <w:i w:val="0"/>
            <w:iCs w:val="0"/>
            <w:sz w:val="20"/>
            <w:szCs w:val="20"/>
            <w:rPrChange w:id="72" w:author="Sarah Almira" w:date="2023-06-09T11:22:00Z">
              <w:rPr>
                <w:rFonts w:ascii="Arial" w:hAnsi="Arial" w:cs="Arial"/>
                <w:i/>
                <w:iCs/>
                <w:sz w:val="16"/>
                <w:szCs w:val="16"/>
              </w:rPr>
            </w:rPrChange>
          </w:rPr>
          <w:fldChar w:fldCharType="begin"/>
        </w:r>
        <w:r w:rsidR="00A94DE6" w:rsidRPr="00E246F0" w:rsidDel="00E246F0">
          <w:rPr>
            <w:rFonts w:ascii="Arial" w:hAnsi="Arial" w:cs="Arial"/>
            <w:i w:val="0"/>
            <w:iCs w:val="0"/>
            <w:sz w:val="20"/>
            <w:szCs w:val="20"/>
            <w:rPrChange w:id="73" w:author="Sarah Almira" w:date="2023-06-09T11:22:00Z">
              <w:rPr>
                <w:rFonts w:ascii="Arial" w:hAnsi="Arial" w:cs="Arial"/>
                <w:sz w:val="16"/>
                <w:szCs w:val="16"/>
              </w:rPr>
            </w:rPrChange>
          </w:rPr>
          <w:delInstrText xml:space="preserve"> SEQ Gambar \* ARABIC </w:delInstrText>
        </w:r>
        <w:r w:rsidR="00A94DE6" w:rsidRPr="00E246F0" w:rsidDel="00E246F0">
          <w:rPr>
            <w:rFonts w:ascii="Arial" w:hAnsi="Arial" w:cs="Arial"/>
            <w:i w:val="0"/>
            <w:iCs w:val="0"/>
            <w:sz w:val="20"/>
            <w:szCs w:val="20"/>
            <w:rPrChange w:id="74" w:author="Sarah Almira" w:date="2023-06-09T11:22:00Z">
              <w:rPr>
                <w:rFonts w:ascii="Arial" w:hAnsi="Arial" w:cs="Arial"/>
                <w:i/>
                <w:iCs/>
                <w:sz w:val="16"/>
                <w:szCs w:val="16"/>
              </w:rPr>
            </w:rPrChange>
          </w:rPr>
          <w:fldChar w:fldCharType="separate"/>
        </w:r>
        <w:r w:rsidR="00C350B5" w:rsidRPr="00E246F0" w:rsidDel="00E246F0">
          <w:rPr>
            <w:rFonts w:ascii="Arial" w:hAnsi="Arial" w:cs="Arial"/>
            <w:i w:val="0"/>
            <w:iCs w:val="0"/>
            <w:noProof/>
            <w:sz w:val="20"/>
            <w:szCs w:val="20"/>
            <w:rPrChange w:id="75" w:author="Sarah Almira" w:date="2023-06-09T11:22:00Z">
              <w:rPr>
                <w:rFonts w:ascii="Arial" w:hAnsi="Arial" w:cs="Arial"/>
                <w:noProof/>
                <w:sz w:val="16"/>
                <w:szCs w:val="16"/>
              </w:rPr>
            </w:rPrChange>
          </w:rPr>
          <w:delText>1</w:delText>
        </w:r>
        <w:r w:rsidR="00A94DE6" w:rsidRPr="00E246F0" w:rsidDel="00E246F0">
          <w:rPr>
            <w:rFonts w:ascii="Arial" w:hAnsi="Arial" w:cs="Arial"/>
            <w:i w:val="0"/>
            <w:iCs w:val="0"/>
            <w:sz w:val="20"/>
            <w:szCs w:val="20"/>
            <w:rPrChange w:id="76" w:author="Sarah Almira" w:date="2023-06-09T11:22:00Z">
              <w:rPr>
                <w:rFonts w:ascii="Arial" w:hAnsi="Arial" w:cs="Arial"/>
                <w:i/>
                <w:iCs/>
                <w:sz w:val="16"/>
                <w:szCs w:val="16"/>
              </w:rPr>
            </w:rPrChange>
          </w:rPr>
          <w:fldChar w:fldCharType="end"/>
        </w:r>
        <w:r w:rsidR="00A94DE6" w:rsidRPr="00E246F0" w:rsidDel="00E246F0">
          <w:rPr>
            <w:rFonts w:ascii="Arial" w:hAnsi="Arial" w:cs="Arial"/>
            <w:i w:val="0"/>
            <w:iCs w:val="0"/>
            <w:sz w:val="20"/>
            <w:szCs w:val="20"/>
            <w:rPrChange w:id="77" w:author="Sarah Almira" w:date="2023-06-09T11:22:00Z">
              <w:rPr>
                <w:rFonts w:ascii="Arial" w:hAnsi="Arial" w:cs="Arial"/>
                <w:sz w:val="16"/>
                <w:szCs w:val="16"/>
              </w:rPr>
            </w:rPrChange>
          </w:rPr>
          <w:delText>. PRISMA Flowchart</w:delText>
        </w:r>
      </w:del>
    </w:p>
    <w:p w14:paraId="45D5403C" w14:textId="77777777" w:rsidR="00B80D64" w:rsidRDefault="00B80D64" w:rsidP="00B80D64">
      <w:pPr>
        <w:spacing w:after="0" w:line="360" w:lineRule="auto"/>
        <w:ind w:left="66"/>
        <w:jc w:val="center"/>
        <w:rPr>
          <w:rFonts w:ascii="Arial" w:hAnsi="Arial" w:cs="Arial"/>
          <w:sz w:val="16"/>
          <w:szCs w:val="16"/>
        </w:rPr>
      </w:pPr>
    </w:p>
    <w:p w14:paraId="3958BC24" w14:textId="2CE0C43E" w:rsidR="00B80D64" w:rsidRPr="00B80D64" w:rsidRDefault="00B80D64" w:rsidP="00B80D64">
      <w:pPr>
        <w:spacing w:after="0" w:line="360" w:lineRule="auto"/>
        <w:ind w:left="66"/>
        <w:jc w:val="center"/>
        <w:rPr>
          <w:rFonts w:ascii="Times New Roman" w:hAnsi="Times New Roman"/>
          <w:sz w:val="24"/>
          <w:szCs w:val="24"/>
        </w:rPr>
        <w:sectPr w:rsidR="00B80D64" w:rsidRPr="00B80D64" w:rsidSect="00E7783E">
          <w:type w:val="continuous"/>
          <w:pgSz w:w="11906" w:h="16838" w:code="9"/>
          <w:pgMar w:top="1418" w:right="907" w:bottom="868" w:left="964" w:header="709" w:footer="709" w:gutter="0"/>
          <w:cols w:space="708"/>
          <w:titlePg/>
          <w:docGrid w:linePitch="360"/>
        </w:sectPr>
      </w:pPr>
    </w:p>
    <w:p w14:paraId="77F14334" w14:textId="77777777" w:rsidR="00A94DE6" w:rsidRDefault="00A94DE6" w:rsidP="00A94DE6">
      <w:pPr>
        <w:pStyle w:val="ListParagraph"/>
        <w:spacing w:line="326" w:lineRule="auto"/>
        <w:ind w:left="426" w:firstLine="0"/>
        <w:contextualSpacing w:val="0"/>
        <w:rPr>
          <w:rFonts w:ascii="Arial" w:hAnsi="Arial" w:cs="Arial"/>
          <w:b/>
          <w:bCs/>
          <w:sz w:val="20"/>
          <w:szCs w:val="20"/>
        </w:rPr>
      </w:pPr>
    </w:p>
    <w:p w14:paraId="46266845" w14:textId="2F6CB1E4" w:rsidR="004C4038" w:rsidRPr="004C4038" w:rsidRDefault="004C4038" w:rsidP="004C4038">
      <w:pPr>
        <w:pStyle w:val="ListParagraph"/>
        <w:numPr>
          <w:ilvl w:val="0"/>
          <w:numId w:val="4"/>
        </w:numPr>
        <w:spacing w:line="326" w:lineRule="auto"/>
        <w:ind w:left="426"/>
        <w:contextualSpacing w:val="0"/>
        <w:rPr>
          <w:rFonts w:ascii="Arial" w:hAnsi="Arial" w:cs="Arial"/>
          <w:b/>
          <w:bCs/>
          <w:sz w:val="20"/>
          <w:szCs w:val="20"/>
        </w:rPr>
      </w:pPr>
      <w:r w:rsidRPr="004C4038">
        <w:rPr>
          <w:rFonts w:ascii="Arial" w:hAnsi="Arial" w:cs="Arial"/>
          <w:b/>
          <w:bCs/>
          <w:sz w:val="20"/>
          <w:szCs w:val="20"/>
        </w:rPr>
        <w:t>Quality Assessment and Risk of Bias</w:t>
      </w:r>
    </w:p>
    <w:p w14:paraId="3008AE22" w14:textId="75162A4A" w:rsidR="004C4038" w:rsidRDefault="004C4038" w:rsidP="004C4038">
      <w:pPr>
        <w:spacing w:after="0" w:line="326" w:lineRule="auto"/>
        <w:ind w:firstLine="426"/>
        <w:jc w:val="both"/>
        <w:rPr>
          <w:rFonts w:ascii="Arial" w:hAnsi="Arial" w:cs="Arial"/>
          <w:sz w:val="20"/>
          <w:szCs w:val="20"/>
        </w:rPr>
      </w:pPr>
      <w:commentRangeStart w:id="78"/>
      <w:r w:rsidRPr="004C4038">
        <w:rPr>
          <w:rFonts w:ascii="Arial" w:hAnsi="Arial" w:cs="Arial"/>
          <w:sz w:val="20"/>
          <w:szCs w:val="20"/>
        </w:rPr>
        <w:t>To reduce the risk of bias, the stages of article screening are carried out by two independent reviewers using The Medical Education Research Study Quality Instrument (MERSQI) Score</w:t>
      </w:r>
      <w:hyperlink w:anchor="Cook_DA" w:history="1">
        <w:r w:rsidRPr="004C4038">
          <w:rPr>
            <w:rStyle w:val="Hyperlink"/>
            <w:rFonts w:ascii="Arial" w:hAnsi="Arial" w:cs="Arial"/>
            <w:sz w:val="20"/>
            <w:szCs w:val="20"/>
          </w:rPr>
          <w:fldChar w:fldCharType="begin" w:fldLock="1"/>
        </w:r>
        <w:r w:rsidRPr="004C4038">
          <w:rPr>
            <w:rStyle w:val="Hyperlink"/>
            <w:rFonts w:ascii="Arial" w:hAnsi="Arial" w:cs="Arial"/>
            <w:sz w:val="20"/>
            <w:szCs w:val="20"/>
          </w:rPr>
          <w:instrText>ADDIN CSL_CITATION {"citationItems":[{"id":"ITEM-1","itemData":{"DOI":"10.1097/ACM.0000000000000786","ISBN":"0000000000000","ISSN":"1938808X","PMID":"26107881","abstract":"Purpose The Medical Education Research Study Quality Instrument (MERSQI) and the Newcastle-Ottawa Scale-Education (NOS-E) were developed to appraise methodological quality in medical education research. The study objective was to evaluate the interrater reliability, normative scores, and between-instrument correlation for these two instruments. Method In 2014, the authors searched PubMed and Google for articles using the MERSQI or NOS-E. They obtained or extracted data for interrater reliability - using the intraclass correlation coefficient (ICC) - and normative scores. They calculated between-scale correlation using Spearman rho. Results Each instrument contains items concerning sampling, controlling for confounders, and integrity of outcomes. Interrater reliability for overall scores ranged from 0.68 to 0.95. Interrater reliability was \"substantial\" or better (ICC &gt; 0.60) for nearly all domain-specific items on both instruments. Most instances of low interrater reliability were associated with restriction of range, and raw agreement was usually good. Across 26 studies evaluating published research, the median overall MERSQI score was 11.3 (range 8.9-15.1, of possible 18). Across six studies, the median overall NOS-E score was 3.22 (range 2.08-3.82, of possible 6). Overall MERSQI and NOS-E scores correlated reasonably well (rho 0.49-0.72). Conclusions The MERSQI and NOS-E are useful, reliable, complementary tools for appraising methodological quality of medical education research. Interpretation and use of their scores should focus on item-specific codes rather than overall scores. Normative scores should be used for relative rather than absolute judgments because different research questions require different study designs.","author":[{"dropping-particle":"","family":"Cook","given":"David A.","non-dropping-particle":"","parse-names":false,"suffix":""},{"dropping-particle":"","family":"Reed","given":"Darcy A.","non-dropping-particle":"","parse-names":false,"suffix":""}],"container-title":"Academic Medicine","id":"ITEM-1","issue":"8","issued":{"date-parts":[["2015"]]},"page":"1067-1076","title":"Appraising the Quality of Medical Education Research Methods: The Medical Education Research Study Quality Instrument and the Newcastle-Ottawa Scale-Education","type":"article-journal","volume":"90"},"uris":["http://www.mendeley.com/documents/?uuid=8c523da6-98f5-490b-8e9a-88e44990e12a"]}],"mendeley":{"formattedCitation":"&lt;sup&gt;16&lt;/sup&gt;","plainTextFormattedCitation":"16","previouslyFormattedCitation":"&lt;sup&gt;16&lt;/sup&gt;"},"properties":{"noteIndex":0},"schema":"https://github.com/citation-style-language/schema/raw/master/csl-citation.json"}</w:instrText>
        </w:r>
        <w:r w:rsidRPr="004C4038">
          <w:rPr>
            <w:rStyle w:val="Hyperlink"/>
            <w:rFonts w:ascii="Arial" w:hAnsi="Arial" w:cs="Arial"/>
            <w:sz w:val="20"/>
            <w:szCs w:val="20"/>
          </w:rPr>
          <w:fldChar w:fldCharType="separate"/>
        </w:r>
        <w:r w:rsidRPr="004C4038">
          <w:rPr>
            <w:rStyle w:val="Hyperlink"/>
            <w:rFonts w:ascii="Arial" w:hAnsi="Arial" w:cs="Arial"/>
            <w:noProof/>
            <w:sz w:val="20"/>
            <w:szCs w:val="20"/>
            <w:vertAlign w:val="superscript"/>
          </w:rPr>
          <w:t>16</w:t>
        </w:r>
        <w:r w:rsidRPr="004C4038">
          <w:rPr>
            <w:rStyle w:val="Hyperlink"/>
            <w:rFonts w:ascii="Arial" w:hAnsi="Arial" w:cs="Arial"/>
            <w:sz w:val="20"/>
            <w:szCs w:val="20"/>
          </w:rPr>
          <w:fldChar w:fldCharType="end"/>
        </w:r>
      </w:hyperlink>
      <w:r w:rsidRPr="004C4038">
        <w:rPr>
          <w:rFonts w:ascii="Arial" w:hAnsi="Arial" w:cs="Arial"/>
          <w:sz w:val="20"/>
          <w:szCs w:val="20"/>
        </w:rPr>
        <w:t>. The Medical Education Research Study Quality Instrument (MERSQI) can be used to assess the quality of experimental studies. It consists of ten items with 6 domains of study quality. The domain of study quality encompasses study design, sampling, data type (subjective or objective), validity, data analysis, and results. The maximum score for each domain is 3, with a maximum score of 18, and the possible scores range from 5 to 18</w:t>
      </w:r>
      <w:hyperlink w:anchor="Reed_DA" w:history="1">
        <w:r w:rsidRPr="00996E75">
          <w:rPr>
            <w:rStyle w:val="Hyperlink"/>
            <w:rFonts w:ascii="Arial" w:hAnsi="Arial" w:cs="Arial"/>
            <w:sz w:val="20"/>
            <w:szCs w:val="20"/>
          </w:rPr>
          <w:fldChar w:fldCharType="begin" w:fldLock="1"/>
        </w:r>
        <w:r w:rsidRPr="00996E75">
          <w:rPr>
            <w:rStyle w:val="Hyperlink"/>
            <w:rFonts w:ascii="Arial" w:hAnsi="Arial" w:cs="Arial"/>
            <w:sz w:val="20"/>
            <w:szCs w:val="20"/>
          </w:rPr>
          <w:instrText>ADDIN CSL_CITATION {"citationItems":[{"id":"ITEM-1","itemData":{"DOI":"10.1001/jama.298.9.1002","ISSN":"15383598","PMID":"17785645","abstract":"Context: Methodological shortcomings in medical education research are often attributed to insufficient funding, yet an association between funding and study quality has not been established. Objectives: To develop and evaluate an instrument for measuring the quality of education research studies and to assess the relationship between funding and study quality. Design, Setting, and Participants: Internal consistency, interrater and intrarater reliability, and criterion validity were determined for a 10-item medical education research study quality instrument (MERSQI). This was applied to 210 medical education research studies published in 13 peer-reviewed journals between September 1, 2002, and December 31, 2003. The amount of funding obtained per study and the publication record of the first author were determined by survey. Main Outcome Measures: Study quality as measured by the MERSQI (potential maximum total score, 18; maximum domain score, 3), amount of funding per study, and previous publications by the first author. Results: The mean MERSQI score was 9.95 (SD, 2.34; range, 5-16). Mean domain scores were highest for data analysis (2.58) and lowest for validity (0.69). Intraclass correlation coefficient ranges for interrater and intrarater reliability were 0.72 to 0.98 and 0.78 to 0.998, respectively. Total MERSQI scores were associated with expert quality ratings (Spearman ρ, 0.73; 95% confidence interval [CI], 0.56-0.84; P&lt;.001), 3-year citation rate (0.8 increase in score per 10 citations; 95% CI, 0.03-1.30; P=.003), and journal impact factor (1.0 increase in score per 6-unit increase in impact factor; 95% CI, 0.34-1.56; P=.003). In multivariate analysis, MERSQI scores were independently associated with study funding of $20 000 or more (0.95 increase in score; 95% CI, 0.22-1.86; P=.045) and previous medical education publications by the first author (1.07 increase in score per 20 publications; 95% CI, 0.15-2.23; P=.047). Conclusion: The quality of published medical education research is associated with study funding. ©2007 American Medical Association. All rights reserved.","author":[{"dropping-particle":"","family":"Reed","given":"Darcy A.","non-dropping-particle":"","parse-names":false,"suffix":""},{"dropping-particle":"","family":"Cook","given":"David A.","non-dropping-particle":"","parse-names":false,"suffix":""},{"dropping-particle":"","family":"Beckman","given":"Thomas J.","non-dropping-particle":"","parse-names":false,"suffix":""},{"dropping-particle":"","family":"Levine","given":"Rachel B.","non-dropping-particle":"","parse-names":false,"suffix":""},{"dropping-particle":"","family":"Kern","given":"David E.","non-dropping-particle":"","parse-names":false,"suffix":""},{"dropping-particle":"","family":"Wright","given":"Scott M.","non-dropping-particle":"","parse-names":false,"suffix":""}],"container-title":"Jama","id":"ITEM-1","issue":"9","issued":{"date-parts":[["2007"]]},"page":"1002-1009","title":"Association between funding and quality of published medical education research","type":"article-journal","volume":"298"},"uris":["http://www.mendeley.com/documents/?uuid=681d880e-c868-4551-a1dc-061c36306ef6"]}],"mendeley":{"formattedCitation":"&lt;sup&gt;17&lt;/sup&gt;","plainTextFormattedCitation":"17","previouslyFormattedCitation":"&lt;sup&gt;17&lt;/sup&gt;"},"properties":{"noteIndex":0},"schema":"https://github.com/citation-style-language/schema/raw/master/csl-citation.json"}</w:instrText>
        </w:r>
        <w:r w:rsidRPr="00996E75">
          <w:rPr>
            <w:rStyle w:val="Hyperlink"/>
            <w:rFonts w:ascii="Arial" w:hAnsi="Arial" w:cs="Arial"/>
            <w:sz w:val="20"/>
            <w:szCs w:val="20"/>
          </w:rPr>
          <w:fldChar w:fldCharType="separate"/>
        </w:r>
        <w:r w:rsidRPr="00996E75">
          <w:rPr>
            <w:rStyle w:val="Hyperlink"/>
            <w:rFonts w:ascii="Arial" w:hAnsi="Arial" w:cs="Arial"/>
            <w:noProof/>
            <w:sz w:val="20"/>
            <w:szCs w:val="20"/>
            <w:vertAlign w:val="superscript"/>
          </w:rPr>
          <w:t>17</w:t>
        </w:r>
        <w:r w:rsidRPr="00996E75">
          <w:rPr>
            <w:rStyle w:val="Hyperlink"/>
            <w:rFonts w:ascii="Arial" w:hAnsi="Arial" w:cs="Arial"/>
            <w:sz w:val="20"/>
            <w:szCs w:val="20"/>
          </w:rPr>
          <w:fldChar w:fldCharType="end"/>
        </w:r>
      </w:hyperlink>
      <w:r w:rsidRPr="004C4038">
        <w:rPr>
          <w:rFonts w:ascii="Arial" w:hAnsi="Arial" w:cs="Arial"/>
          <w:sz w:val="20"/>
          <w:szCs w:val="20"/>
        </w:rPr>
        <w:t>.</w:t>
      </w:r>
      <w:commentRangeEnd w:id="78"/>
      <w:r w:rsidR="00B701A0">
        <w:rPr>
          <w:rStyle w:val="CommentReference"/>
          <w:rFonts w:asciiTheme="minorHAnsi" w:eastAsiaTheme="minorHAnsi" w:hAnsiTheme="minorHAnsi" w:cstheme="minorBidi"/>
          <w:lang w:eastAsia="en-US"/>
        </w:rPr>
        <w:commentReference w:id="78"/>
      </w:r>
    </w:p>
    <w:p w14:paraId="6E615616" w14:textId="77777777" w:rsidR="00B701A0" w:rsidRPr="004C4038" w:rsidRDefault="00B701A0" w:rsidP="004C4038">
      <w:pPr>
        <w:spacing w:after="0" w:line="326" w:lineRule="auto"/>
        <w:ind w:firstLine="426"/>
        <w:jc w:val="both"/>
        <w:rPr>
          <w:rFonts w:ascii="Arial" w:hAnsi="Arial" w:cs="Arial"/>
          <w:sz w:val="20"/>
          <w:szCs w:val="20"/>
        </w:rPr>
      </w:pPr>
    </w:p>
    <w:p w14:paraId="0A6181C5" w14:textId="5C1131E1" w:rsidR="004C4038" w:rsidRPr="004C4038" w:rsidRDefault="004C4038" w:rsidP="004C4038">
      <w:pPr>
        <w:pStyle w:val="ListParagraph"/>
        <w:numPr>
          <w:ilvl w:val="0"/>
          <w:numId w:val="4"/>
        </w:numPr>
        <w:spacing w:line="326" w:lineRule="auto"/>
        <w:ind w:left="426"/>
        <w:rPr>
          <w:rFonts w:ascii="Arial" w:hAnsi="Arial" w:cs="Arial"/>
          <w:b/>
          <w:bCs/>
          <w:sz w:val="20"/>
          <w:szCs w:val="20"/>
        </w:rPr>
      </w:pPr>
      <w:r w:rsidRPr="004C4038">
        <w:rPr>
          <w:rFonts w:ascii="Arial" w:hAnsi="Arial" w:cs="Arial"/>
          <w:b/>
          <w:bCs/>
          <w:sz w:val="20"/>
          <w:szCs w:val="20"/>
        </w:rPr>
        <w:t>Data Synthesis and Analysis</w:t>
      </w:r>
    </w:p>
    <w:p w14:paraId="74FA73B8" w14:textId="50CBB948" w:rsidR="009E0A36" w:rsidRDefault="004C4038" w:rsidP="00423F5B">
      <w:pPr>
        <w:spacing w:after="0" w:line="326" w:lineRule="auto"/>
        <w:ind w:firstLine="426"/>
        <w:jc w:val="both"/>
        <w:rPr>
          <w:ins w:id="79" w:author="Sarah Almira" w:date="2023-06-09T08:29:00Z"/>
          <w:rFonts w:ascii="Arial" w:hAnsi="Arial" w:cs="Arial"/>
          <w:sz w:val="20"/>
          <w:szCs w:val="20"/>
        </w:rPr>
      </w:pPr>
      <w:r w:rsidRPr="004C4038">
        <w:rPr>
          <w:rFonts w:ascii="Arial" w:hAnsi="Arial" w:cs="Arial"/>
          <w:sz w:val="20"/>
          <w:szCs w:val="20"/>
        </w:rPr>
        <w:t xml:space="preserve">The studies included in this review were summarized using the narrative description method. The results of this review were focused on improving </w:t>
      </w:r>
      <w:r w:rsidRPr="004C4038">
        <w:rPr>
          <w:rFonts w:ascii="Arial" w:hAnsi="Arial" w:cs="Arial"/>
          <w:sz w:val="20"/>
          <w:szCs w:val="20"/>
        </w:rPr>
        <w:t xml:space="preserve">the quality of life in COPD patients who receive education on using inhalers via media such as leaflets or videos. The </w:t>
      </w:r>
      <w:proofErr w:type="gramStart"/>
      <w:r w:rsidRPr="004C4038">
        <w:rPr>
          <w:rFonts w:ascii="Arial" w:hAnsi="Arial" w:cs="Arial"/>
          <w:sz w:val="20"/>
          <w:szCs w:val="20"/>
        </w:rPr>
        <w:t>quality of life</w:t>
      </w:r>
      <w:proofErr w:type="gramEnd"/>
      <w:r w:rsidRPr="004C4038">
        <w:rPr>
          <w:rFonts w:ascii="Arial" w:hAnsi="Arial" w:cs="Arial"/>
          <w:sz w:val="20"/>
          <w:szCs w:val="20"/>
        </w:rPr>
        <w:t xml:space="preserve"> assessment instruments used were the St-George Respiratory Questionnaire (SGRQ) and the COPD Assessment Test (CAT). In the CAT and SGRQ assessment instruments, COPD patients are said to have a good quality of life if their CAT and SGRQ scores are low, with a maximum CAT score limit of 40 points and an SGRQ score limit of 100 points.</w:t>
      </w:r>
    </w:p>
    <w:p w14:paraId="7454C736" w14:textId="6D609461" w:rsidR="00757743" w:rsidRDefault="00517414" w:rsidP="00423F5B">
      <w:pPr>
        <w:spacing w:after="0" w:line="326" w:lineRule="auto"/>
        <w:ind w:firstLine="426"/>
        <w:jc w:val="both"/>
        <w:rPr>
          <w:rFonts w:ascii="Arial" w:hAnsi="Arial" w:cs="Arial"/>
          <w:sz w:val="20"/>
          <w:szCs w:val="20"/>
        </w:rPr>
      </w:pPr>
      <w:ins w:id="80" w:author="Sarah Almira" w:date="2023-06-09T08:35:00Z">
        <w:r w:rsidRPr="00517414">
          <w:rPr>
            <w:rFonts w:ascii="Arial" w:hAnsi="Arial" w:cs="Arial"/>
            <w:sz w:val="20"/>
            <w:szCs w:val="20"/>
          </w:rPr>
          <w:t>We analysed the RCT data using Review Manager 5.</w:t>
        </w:r>
      </w:ins>
      <w:ins w:id="81" w:author="Sarah Almira" w:date="2023-06-09T16:34:00Z">
        <w:r w:rsidR="00851561">
          <w:rPr>
            <w:rFonts w:ascii="Arial" w:hAnsi="Arial" w:cs="Arial"/>
            <w:sz w:val="20"/>
            <w:szCs w:val="20"/>
          </w:rPr>
          <w:t>4</w:t>
        </w:r>
      </w:ins>
      <w:ins w:id="82" w:author="Sarah Almira" w:date="2023-06-09T08:35:00Z">
        <w:r w:rsidRPr="00517414">
          <w:rPr>
            <w:rFonts w:ascii="Arial" w:hAnsi="Arial" w:cs="Arial"/>
            <w:sz w:val="20"/>
            <w:szCs w:val="20"/>
          </w:rPr>
          <w:t xml:space="preserve"> (</w:t>
        </w:r>
        <w:proofErr w:type="spellStart"/>
        <w:r w:rsidRPr="00517414">
          <w:rPr>
            <w:rFonts w:ascii="Arial" w:hAnsi="Arial" w:cs="Arial"/>
            <w:sz w:val="20"/>
            <w:szCs w:val="20"/>
          </w:rPr>
          <w:t>RevMan</w:t>
        </w:r>
      </w:ins>
      <w:proofErr w:type="spellEnd"/>
      <w:ins w:id="83" w:author="Sarah Almira" w:date="2023-06-09T16:34:00Z">
        <w:r w:rsidR="00851561">
          <w:rPr>
            <w:rFonts w:ascii="Arial" w:hAnsi="Arial" w:cs="Arial"/>
            <w:sz w:val="20"/>
            <w:szCs w:val="20"/>
          </w:rPr>
          <w:t xml:space="preserve"> </w:t>
        </w:r>
      </w:ins>
      <w:ins w:id="84" w:author="Sarah Almira" w:date="2023-06-09T08:35:00Z">
        <w:r w:rsidRPr="00517414">
          <w:rPr>
            <w:rFonts w:ascii="Arial" w:hAnsi="Arial" w:cs="Arial"/>
            <w:sz w:val="20"/>
            <w:szCs w:val="20"/>
          </w:rPr>
          <w:t>5.</w:t>
        </w:r>
      </w:ins>
      <w:ins w:id="85" w:author="Sarah Almira" w:date="2023-06-09T16:34:00Z">
        <w:r w:rsidR="00851561">
          <w:rPr>
            <w:rFonts w:ascii="Arial" w:hAnsi="Arial" w:cs="Arial"/>
            <w:sz w:val="20"/>
            <w:szCs w:val="20"/>
          </w:rPr>
          <w:t>4.1</w:t>
        </w:r>
      </w:ins>
      <w:ins w:id="86" w:author="Sarah Almira" w:date="2023-06-09T08:35:00Z">
        <w:r w:rsidRPr="00517414">
          <w:rPr>
            <w:rFonts w:ascii="Arial" w:hAnsi="Arial" w:cs="Arial"/>
            <w:sz w:val="20"/>
            <w:szCs w:val="20"/>
          </w:rPr>
          <w:t>), which was made available by the Cochrane.</w:t>
        </w:r>
      </w:ins>
      <w:ins w:id="87" w:author="Sarah Almira" w:date="2023-06-09T09:51:00Z">
        <w:r w:rsidR="009C17A2">
          <w:rPr>
            <w:rFonts w:ascii="Arial" w:hAnsi="Arial" w:cs="Arial"/>
            <w:sz w:val="20"/>
            <w:szCs w:val="20"/>
          </w:rPr>
          <w:t xml:space="preserve"> </w:t>
        </w:r>
        <w:proofErr w:type="spellStart"/>
        <w:r w:rsidR="009C17A2" w:rsidRPr="009C17A2">
          <w:rPr>
            <w:rFonts w:ascii="Arial" w:hAnsi="Arial" w:cs="Arial"/>
            <w:sz w:val="20"/>
            <w:szCs w:val="20"/>
          </w:rPr>
          <w:t>Analyzed</w:t>
        </w:r>
        <w:proofErr w:type="spellEnd"/>
        <w:r w:rsidR="009C17A2" w:rsidRPr="009C17A2">
          <w:rPr>
            <w:rFonts w:ascii="Arial" w:hAnsi="Arial" w:cs="Arial"/>
            <w:sz w:val="20"/>
            <w:szCs w:val="20"/>
          </w:rPr>
          <w:t xml:space="preserve"> data consists of continuous data measured using Standardized Mean Difference (SMD). Standardized Mean Difference (SMD) was utilized because the included studies collected data at different scales or units. Subsequently, using the random-effects method, observe the effect. Quantitative evaluation of heterogeneity using Cochrane I</w:t>
        </w:r>
        <w:r w:rsidR="009C17A2" w:rsidRPr="00851561">
          <w:rPr>
            <w:rFonts w:ascii="Arial" w:hAnsi="Arial" w:cs="Arial"/>
            <w:sz w:val="20"/>
            <w:szCs w:val="20"/>
            <w:vertAlign w:val="superscript"/>
            <w:rPrChange w:id="88" w:author="Sarah Almira" w:date="2023-06-09T16:33:00Z">
              <w:rPr>
                <w:rFonts w:ascii="Arial" w:hAnsi="Arial" w:cs="Arial"/>
                <w:sz w:val="20"/>
                <w:szCs w:val="20"/>
              </w:rPr>
            </w:rPrChange>
          </w:rPr>
          <w:t>2</w:t>
        </w:r>
        <w:r w:rsidR="009C17A2" w:rsidRPr="009C17A2">
          <w:rPr>
            <w:rFonts w:ascii="Arial" w:hAnsi="Arial" w:cs="Arial"/>
            <w:sz w:val="20"/>
            <w:szCs w:val="20"/>
          </w:rPr>
          <w:t xml:space="preserve"> statistics. A random </w:t>
        </w:r>
        <w:r w:rsidR="009C17A2" w:rsidRPr="009C17A2">
          <w:rPr>
            <w:rFonts w:ascii="Arial" w:hAnsi="Arial" w:cs="Arial"/>
            <w:sz w:val="20"/>
            <w:szCs w:val="20"/>
          </w:rPr>
          <w:lastRenderedPageBreak/>
          <w:t>effects model is applied if I</w:t>
        </w:r>
        <w:r w:rsidR="009C17A2" w:rsidRPr="00851561">
          <w:rPr>
            <w:rFonts w:ascii="Arial" w:hAnsi="Arial" w:cs="Arial"/>
            <w:sz w:val="20"/>
            <w:szCs w:val="20"/>
            <w:vertAlign w:val="superscript"/>
            <w:rPrChange w:id="89" w:author="Sarah Almira" w:date="2023-06-09T16:33:00Z">
              <w:rPr>
                <w:rFonts w:ascii="Arial" w:hAnsi="Arial" w:cs="Arial"/>
                <w:sz w:val="20"/>
                <w:szCs w:val="20"/>
              </w:rPr>
            </w:rPrChange>
          </w:rPr>
          <w:t>2</w:t>
        </w:r>
        <w:r w:rsidR="009C17A2" w:rsidRPr="009C17A2">
          <w:rPr>
            <w:rFonts w:ascii="Arial" w:hAnsi="Arial" w:cs="Arial"/>
            <w:sz w:val="20"/>
            <w:szCs w:val="20"/>
          </w:rPr>
          <w:t xml:space="preserve"> is greater than 50 percent, indicating statistically significant heterogeneity; otherwise, the effects model is maintained. We performed subgroup analysis in high heterogeneity (I</w:t>
        </w:r>
        <w:r w:rsidR="009C17A2" w:rsidRPr="00851561">
          <w:rPr>
            <w:rFonts w:ascii="Arial" w:hAnsi="Arial" w:cs="Arial"/>
            <w:sz w:val="20"/>
            <w:szCs w:val="20"/>
            <w:vertAlign w:val="superscript"/>
            <w:rPrChange w:id="90" w:author="Sarah Almira" w:date="2023-06-09T16:34:00Z">
              <w:rPr>
                <w:rFonts w:ascii="Arial" w:hAnsi="Arial" w:cs="Arial"/>
                <w:sz w:val="20"/>
                <w:szCs w:val="20"/>
              </w:rPr>
            </w:rPrChange>
          </w:rPr>
          <w:t>2</w:t>
        </w:r>
        <w:r w:rsidR="009C17A2" w:rsidRPr="009C17A2">
          <w:rPr>
            <w:rFonts w:ascii="Arial" w:hAnsi="Arial" w:cs="Arial"/>
            <w:sz w:val="20"/>
            <w:szCs w:val="20"/>
          </w:rPr>
          <w:t xml:space="preserve"> &gt; 50 %) to identify good heterogeneity causes.</w:t>
        </w:r>
      </w:ins>
    </w:p>
    <w:p w14:paraId="328FD77F" w14:textId="77777777" w:rsidR="00423F5B" w:rsidRPr="00423F5B" w:rsidRDefault="00423F5B" w:rsidP="00423F5B">
      <w:pPr>
        <w:spacing w:after="0" w:line="326" w:lineRule="auto"/>
        <w:ind w:firstLine="426"/>
        <w:jc w:val="both"/>
        <w:rPr>
          <w:rFonts w:ascii="Arial" w:hAnsi="Arial" w:cs="Arial"/>
          <w:sz w:val="20"/>
          <w:szCs w:val="20"/>
        </w:rPr>
      </w:pPr>
    </w:p>
    <w:p w14:paraId="10D49D16" w14:textId="7EADC725" w:rsidR="00C93018" w:rsidRPr="00EC49FC" w:rsidRDefault="00CA3C5D" w:rsidP="00EC49FC">
      <w:pPr>
        <w:widowControl w:val="0"/>
        <w:autoSpaceDE w:val="0"/>
        <w:autoSpaceDN w:val="0"/>
        <w:adjustRightInd w:val="0"/>
        <w:spacing w:before="34" w:after="0" w:line="240" w:lineRule="auto"/>
        <w:ind w:right="32"/>
        <w:jc w:val="both"/>
        <w:rPr>
          <w:rFonts w:ascii="Arial" w:hAnsi="Arial" w:cs="Arial"/>
          <w:color w:val="000000"/>
          <w:sz w:val="20"/>
          <w:szCs w:val="20"/>
          <w:lang w:val="id-ID"/>
        </w:rPr>
      </w:pPr>
      <w:commentRangeStart w:id="91"/>
      <w:r>
        <w:rPr>
          <w:rFonts w:ascii="Arial" w:hAnsi="Arial" w:cs="Arial"/>
          <w:b/>
          <w:bCs/>
          <w:color w:val="363435"/>
          <w:sz w:val="20"/>
          <w:szCs w:val="20"/>
        </w:rPr>
        <w:t>RESULTS</w:t>
      </w:r>
      <w:r w:rsidR="00C93018">
        <w:rPr>
          <w:rFonts w:ascii="Arial" w:hAnsi="Arial" w:cs="Arial"/>
          <w:b/>
          <w:bCs/>
          <w:color w:val="363435"/>
          <w:sz w:val="20"/>
          <w:szCs w:val="20"/>
        </w:rPr>
        <w:t xml:space="preserve"> </w:t>
      </w:r>
      <w:commentRangeEnd w:id="91"/>
      <w:r w:rsidR="00B701A0">
        <w:rPr>
          <w:rStyle w:val="CommentReference"/>
          <w:rFonts w:asciiTheme="minorHAnsi" w:eastAsiaTheme="minorHAnsi" w:hAnsiTheme="minorHAnsi" w:cstheme="minorBidi"/>
          <w:lang w:eastAsia="en-US"/>
        </w:rPr>
        <w:commentReference w:id="91"/>
      </w:r>
    </w:p>
    <w:p w14:paraId="479B0C84" w14:textId="77777777" w:rsidR="00C93018" w:rsidRDefault="00C93018" w:rsidP="00C93018">
      <w:pPr>
        <w:widowControl w:val="0"/>
        <w:autoSpaceDE w:val="0"/>
        <w:autoSpaceDN w:val="0"/>
        <w:adjustRightInd w:val="0"/>
        <w:spacing w:before="3" w:after="0" w:line="200" w:lineRule="exact"/>
        <w:ind w:right="32"/>
        <w:rPr>
          <w:rFonts w:ascii="Arial" w:hAnsi="Arial" w:cs="Arial"/>
          <w:color w:val="000000"/>
          <w:sz w:val="20"/>
          <w:szCs w:val="20"/>
        </w:rPr>
      </w:pPr>
    </w:p>
    <w:p w14:paraId="4D65ACC1" w14:textId="77777777" w:rsidR="004C4038" w:rsidRPr="004C4038" w:rsidRDefault="004C4038" w:rsidP="004C4038">
      <w:pPr>
        <w:pStyle w:val="ListParagraph"/>
        <w:numPr>
          <w:ilvl w:val="0"/>
          <w:numId w:val="7"/>
        </w:numPr>
        <w:spacing w:line="326" w:lineRule="auto"/>
        <w:ind w:left="426" w:hanging="426"/>
        <w:contextualSpacing w:val="0"/>
        <w:rPr>
          <w:rFonts w:ascii="Arial" w:hAnsi="Arial" w:cs="Arial"/>
          <w:b/>
          <w:bCs/>
          <w:sz w:val="20"/>
          <w:szCs w:val="20"/>
        </w:rPr>
      </w:pPr>
      <w:r w:rsidRPr="004C4038">
        <w:rPr>
          <w:rFonts w:ascii="Arial" w:hAnsi="Arial" w:cs="Arial"/>
          <w:b/>
          <w:bCs/>
          <w:sz w:val="20"/>
          <w:szCs w:val="20"/>
        </w:rPr>
        <w:t>Article Research Results</w:t>
      </w:r>
    </w:p>
    <w:p w14:paraId="50A1597B" w14:textId="67998BC6" w:rsidR="004C4038" w:rsidDel="009C17A2" w:rsidRDefault="004C4038" w:rsidP="00DB332A">
      <w:pPr>
        <w:spacing w:after="0" w:line="326" w:lineRule="auto"/>
        <w:ind w:firstLine="720"/>
        <w:jc w:val="both"/>
        <w:rPr>
          <w:del w:id="92" w:author="Sarah Almira" w:date="2023-06-07T21:57:00Z"/>
          <w:rFonts w:ascii="Arial" w:hAnsi="Arial" w:cs="Arial"/>
          <w:sz w:val="20"/>
          <w:szCs w:val="20"/>
        </w:rPr>
      </w:pPr>
      <w:r w:rsidRPr="004C4038">
        <w:rPr>
          <w:rFonts w:ascii="Arial" w:hAnsi="Arial" w:cs="Arial"/>
          <w:sz w:val="20"/>
          <w:szCs w:val="20"/>
        </w:rPr>
        <w:t xml:space="preserve">Based on article searches through database searches, a total of 428 articles were obtained and three were obtained through other search methods. The search for these articles yielded six articles that met the PICO criteria established in this review. The </w:t>
      </w:r>
      <w:r w:rsidRPr="004C4038">
        <w:rPr>
          <w:rFonts w:ascii="Arial" w:hAnsi="Arial" w:cs="Arial"/>
          <w:sz w:val="20"/>
          <w:szCs w:val="20"/>
        </w:rPr>
        <w:t xml:space="preserve">articles included in this study had good agreement reached by </w:t>
      </w:r>
      <w:ins w:id="93" w:author="Sarah Almira" w:date="2023-06-07T21:40:00Z">
        <w:r w:rsidR="00B97921">
          <w:rPr>
            <w:rFonts w:ascii="Arial" w:hAnsi="Arial" w:cs="Arial"/>
            <w:sz w:val="20"/>
            <w:szCs w:val="20"/>
          </w:rPr>
          <w:t>three</w:t>
        </w:r>
      </w:ins>
      <w:del w:id="94" w:author="Sarah Almira" w:date="2023-06-07T21:40:00Z">
        <w:r w:rsidRPr="004C4038" w:rsidDel="00B97921">
          <w:rPr>
            <w:rFonts w:ascii="Arial" w:hAnsi="Arial" w:cs="Arial"/>
            <w:sz w:val="20"/>
            <w:szCs w:val="20"/>
          </w:rPr>
          <w:delText>both</w:delText>
        </w:r>
      </w:del>
      <w:r w:rsidRPr="004C4038">
        <w:rPr>
          <w:rFonts w:ascii="Arial" w:hAnsi="Arial" w:cs="Arial"/>
          <w:sz w:val="20"/>
          <w:szCs w:val="20"/>
        </w:rPr>
        <w:t xml:space="preserve"> reviewers (SA</w:t>
      </w:r>
      <w:ins w:id="95" w:author="Sarah Almira" w:date="2023-06-07T21:40:00Z">
        <w:r w:rsidR="00B97921">
          <w:rPr>
            <w:rFonts w:ascii="Arial" w:hAnsi="Arial" w:cs="Arial"/>
            <w:sz w:val="20"/>
            <w:szCs w:val="20"/>
          </w:rPr>
          <w:t xml:space="preserve">, </w:t>
        </w:r>
      </w:ins>
      <w:del w:id="96" w:author="Sarah Almira" w:date="2023-06-07T21:40:00Z">
        <w:r w:rsidRPr="004C4038" w:rsidDel="00B97921">
          <w:rPr>
            <w:rFonts w:ascii="Arial" w:hAnsi="Arial" w:cs="Arial"/>
            <w:sz w:val="20"/>
            <w:szCs w:val="20"/>
          </w:rPr>
          <w:delText xml:space="preserve"> and </w:delText>
        </w:r>
      </w:del>
      <w:r w:rsidRPr="004C4038">
        <w:rPr>
          <w:rFonts w:ascii="Arial" w:hAnsi="Arial" w:cs="Arial"/>
          <w:sz w:val="20"/>
          <w:szCs w:val="20"/>
        </w:rPr>
        <w:t>VP</w:t>
      </w:r>
      <w:ins w:id="97" w:author="Sarah Almira" w:date="2023-06-07T21:40:00Z">
        <w:r w:rsidR="00B97921">
          <w:rPr>
            <w:rFonts w:ascii="Arial" w:hAnsi="Arial" w:cs="Arial"/>
            <w:sz w:val="20"/>
            <w:szCs w:val="20"/>
          </w:rPr>
          <w:t>, RS</w:t>
        </w:r>
      </w:ins>
      <w:r w:rsidRPr="004C4038">
        <w:rPr>
          <w:rFonts w:ascii="Arial" w:hAnsi="Arial" w:cs="Arial"/>
          <w:sz w:val="20"/>
          <w:szCs w:val="20"/>
        </w:rPr>
        <w:t>) with a kappa value of 0.86. The flowchart of the article search is presented in Figure 1.</w:t>
      </w:r>
    </w:p>
    <w:p w14:paraId="77E27D4A" w14:textId="77777777" w:rsidR="009C17A2" w:rsidRDefault="009C17A2" w:rsidP="004C4038">
      <w:pPr>
        <w:spacing w:after="0" w:line="326" w:lineRule="auto"/>
        <w:ind w:firstLine="720"/>
        <w:jc w:val="both"/>
        <w:rPr>
          <w:ins w:id="98" w:author="Sarah Almira" w:date="2023-06-09T09:52:00Z"/>
          <w:rFonts w:ascii="Arial" w:hAnsi="Arial" w:cs="Arial"/>
          <w:sz w:val="20"/>
          <w:szCs w:val="20"/>
        </w:rPr>
      </w:pPr>
    </w:p>
    <w:p w14:paraId="02490591" w14:textId="77777777" w:rsidR="009C17A2" w:rsidRDefault="009C17A2" w:rsidP="004C4038">
      <w:pPr>
        <w:spacing w:after="0" w:line="326" w:lineRule="auto"/>
        <w:ind w:firstLine="720"/>
        <w:jc w:val="both"/>
        <w:rPr>
          <w:ins w:id="99" w:author="Sarah Almira" w:date="2023-06-09T09:52:00Z"/>
          <w:rFonts w:ascii="Arial" w:hAnsi="Arial" w:cs="Arial"/>
          <w:sz w:val="20"/>
          <w:szCs w:val="20"/>
        </w:rPr>
      </w:pPr>
    </w:p>
    <w:p w14:paraId="6B54BDCA" w14:textId="77777777" w:rsidR="009C17A2" w:rsidRPr="009E0A36" w:rsidRDefault="009C17A2" w:rsidP="009C17A2">
      <w:pPr>
        <w:pStyle w:val="ListParagraph"/>
        <w:numPr>
          <w:ilvl w:val="0"/>
          <w:numId w:val="7"/>
        </w:numPr>
        <w:spacing w:line="326" w:lineRule="auto"/>
        <w:ind w:left="426"/>
        <w:contextualSpacing w:val="0"/>
        <w:rPr>
          <w:ins w:id="100" w:author="Sarah Almira" w:date="2023-06-09T09:53:00Z"/>
          <w:rFonts w:ascii="Arial" w:hAnsi="Arial" w:cs="Arial"/>
          <w:b/>
          <w:bCs/>
          <w:sz w:val="20"/>
          <w:szCs w:val="20"/>
        </w:rPr>
      </w:pPr>
      <w:ins w:id="101" w:author="Sarah Almira" w:date="2023-06-09T09:53:00Z">
        <w:r w:rsidRPr="009E0A36">
          <w:rPr>
            <w:rFonts w:ascii="Arial" w:hAnsi="Arial" w:cs="Arial"/>
            <w:b/>
            <w:bCs/>
            <w:sz w:val="20"/>
            <w:szCs w:val="20"/>
          </w:rPr>
          <w:t>Study Quality</w:t>
        </w:r>
      </w:ins>
    </w:p>
    <w:p w14:paraId="7FC041BF" w14:textId="7A205989" w:rsidR="009174AB" w:rsidRPr="009174AB" w:rsidRDefault="009C17A2" w:rsidP="009174AB">
      <w:pPr>
        <w:spacing w:after="0" w:line="326" w:lineRule="auto"/>
        <w:ind w:firstLine="426"/>
        <w:jc w:val="both"/>
        <w:rPr>
          <w:ins w:id="102" w:author="Sarah Almira" w:date="2023-06-09T10:13:00Z"/>
          <w:rFonts w:ascii="Arial" w:hAnsi="Arial" w:cs="Arial"/>
          <w:sz w:val="20"/>
          <w:szCs w:val="20"/>
          <w:rPrChange w:id="103" w:author="Sarah Almira" w:date="2023-06-09T10:15:00Z">
            <w:rPr>
              <w:ins w:id="104" w:author="Sarah Almira" w:date="2023-06-09T10:13:00Z"/>
              <w:rFonts w:ascii="Arial" w:eastAsia="Times New Roman" w:hAnsi="Arial" w:cs="Arial"/>
              <w:b/>
              <w:bCs/>
              <w:color w:val="000000"/>
              <w:sz w:val="16"/>
              <w:szCs w:val="16"/>
              <w:lang w:eastAsia="en-ID"/>
            </w:rPr>
          </w:rPrChange>
        </w:rPr>
        <w:sectPr w:rsidR="009174AB" w:rsidRPr="009174AB" w:rsidSect="005D0CB4">
          <w:type w:val="continuous"/>
          <w:pgSz w:w="11906" w:h="16838" w:code="9"/>
          <w:pgMar w:top="1418" w:right="907" w:bottom="868" w:left="992" w:header="709" w:footer="709" w:gutter="0"/>
          <w:lnNumType w:countBy="1" w:start="210" w:restart="continuous"/>
          <w:cols w:num="2" w:space="708"/>
          <w:titlePg/>
          <w:docGrid w:linePitch="360"/>
        </w:sectPr>
        <w:pPrChange w:id="105" w:author="Sarah Almira" w:date="2023-06-09T10:15:00Z">
          <w:pPr>
            <w:spacing w:after="0" w:line="240" w:lineRule="auto"/>
            <w:jc w:val="center"/>
          </w:pPr>
        </w:pPrChange>
      </w:pPr>
      <w:ins w:id="106" w:author="Sarah Almira" w:date="2023-06-09T09:53:00Z">
        <w:r w:rsidRPr="009E0A36">
          <w:rPr>
            <w:rFonts w:ascii="Arial" w:hAnsi="Arial" w:cs="Arial"/>
            <w:sz w:val="20"/>
            <w:szCs w:val="20"/>
          </w:rPr>
          <w:t xml:space="preserve">The study quality was examined using The Medical Education Research Study Quality Instrument (MERSQI) Score and is presented in Table </w:t>
        </w:r>
        <w:r>
          <w:rPr>
            <w:rFonts w:ascii="Arial" w:hAnsi="Arial" w:cs="Arial"/>
            <w:sz w:val="20"/>
            <w:szCs w:val="20"/>
          </w:rPr>
          <w:t>1</w:t>
        </w:r>
        <w:r w:rsidRPr="009E0A36">
          <w:rPr>
            <w:rFonts w:ascii="Arial" w:hAnsi="Arial" w:cs="Arial"/>
            <w:sz w:val="20"/>
            <w:szCs w:val="20"/>
          </w:rPr>
          <w:t xml:space="preserve">. Based on the assessment of study quality using the MERSQI score, six studies included in this review received an average score of 14. This score falls within the MERSQI's potential range of 5-18. </w:t>
        </w:r>
        <w:r>
          <w:fldChar w:fldCharType="begin"/>
        </w:r>
        <w:r>
          <w:instrText>HYPERLINK \l "Reed_DA"</w:instrText>
        </w:r>
        <w:r>
          <w:fldChar w:fldCharType="separate"/>
        </w:r>
        <w:r w:rsidRPr="009E0A36">
          <w:rPr>
            <w:rStyle w:val="Hyperlink"/>
            <w:rFonts w:ascii="Arial" w:hAnsi="Arial" w:cs="Arial"/>
            <w:sz w:val="20"/>
            <w:szCs w:val="20"/>
          </w:rPr>
          <w:fldChar w:fldCharType="begin" w:fldLock="1"/>
        </w:r>
        <w:r w:rsidRPr="009E0A36">
          <w:rPr>
            <w:rStyle w:val="Hyperlink"/>
            <w:rFonts w:ascii="Arial" w:hAnsi="Arial" w:cs="Arial"/>
            <w:sz w:val="20"/>
            <w:szCs w:val="20"/>
          </w:rPr>
          <w:instrText>ADDIN CSL_CITATION {"citationItems":[{"id":"ITEM-1","itemData":{"DOI":"10.1001/jama.298.9.1002","ISSN":"15383598","PMID":"17785645","abstract":"Context: Methodological shortcomings in medical education research are often attributed to insufficient funding, yet an association between funding and study quality has not been established. Objectives: To develop and evaluate an instrument for measuring the quality of education research studies and to assess the relationship between funding and study quality. Design, Setting, and Participants: Internal consistency, interrater and intrarater reliability, and criterion validity were determined for a 10-item medical education research study quality instrument (MERSQI). This was applied to 210 medical education research studies published in 13 peer-reviewed journals between September 1, 2002, and December 31, 2003. The amount of funding obtained per study and the publication record of the first author were determined by survey. Main Outcome Measures: Study quality as measured by the MERSQI (potential maximum total score, 18; maximum domain score, 3), amount of funding per study, and previous publications by the first author. Results: The mean MERSQI score was 9.95 (SD, 2.34; range, 5-16). Mean domain scores were highest for data analysis (2.58) and lowest for validity (0.69). Intraclass correlation coefficient ranges for interrater and intrarater reliability were 0.72 to 0.98 and 0.78 to 0.998, respectively. Total MERSQI scores were associated with expert quality ratings (Spearman ρ, 0.73; 95% confidence interval [CI], 0.56-0.84; P&lt;.001), 3-year citation rate (0.8 increase in score per 10 citations; 95% CI, 0.03-1.30; P=.003), and journal impact factor (1.0 increase in score per 6-unit increase in impact factor; 95% CI, 0.34-1.56; P=.003). In multivariate analysis, MERSQI scores were independently associated with study funding of $20 000 or more (0.95 increase in score; 95% CI, 0.22-1.86; P=.045) and previous medical education publications by the first author (1.07 increase in score per 20 publications; 95% CI, 0.15-2.23; P=.047). Conclusion: The quality of published medical education research is associated with study funding. ©2007 American Medical Association. All rights reserved.","author":[{"dropping-particle":"","family":"Reed","given":"Darcy A.","non-dropping-particle":"","parse-names":false,"suffix":""},{"dropping-particle":"","family":"Cook","given":"David A.","non-dropping-particle":"","parse-names":false,"suffix":""},{"dropping-particle":"","family":"Beckman","given":"Thomas J.","non-dropping-particle":"","parse-names":false,"suffix":""},{"dropping-particle":"","family":"Levine","given":"Rachel B.","non-dropping-particle":"","parse-names":false,"suffix":""},{"dropping-particle":"","family":"Kern","given":"David E.","non-dropping-particle":"","parse-names":false,"suffix":""},{"dropping-particle":"","family":"Wright","given":"Scott M.","non-dropping-particle":"","parse-names":false,"suffix":""}],"container-title":"Jama","id":"ITEM-1","issue":"9","issued":{"date-parts":[["2007"]]},"page":"1002-1009","title":"Association between funding and quality of published medical education research","type":"article-journal","volume":"298"},"uris":["http://www.mendeley.com/documents/?uuid=681d880e-c868-4551-a1dc-061c36306ef6"]}],"mendeley":{"formattedCitation":"&lt;sup&gt;17&lt;/sup&gt;","plainTextFormattedCitation":"17","previouslyFormattedCitation":"&lt;sup&gt;17&lt;/sup&gt;"},"properties":{"noteIndex":0},"schema":"https://github.com/citation-style-language/schema/raw/master/csl-citation.json"}</w:instrText>
        </w:r>
        <w:r w:rsidRPr="009E0A36">
          <w:rPr>
            <w:rStyle w:val="Hyperlink"/>
            <w:rFonts w:ascii="Arial" w:hAnsi="Arial" w:cs="Arial"/>
            <w:sz w:val="20"/>
            <w:szCs w:val="20"/>
          </w:rPr>
          <w:fldChar w:fldCharType="separate"/>
        </w:r>
        <w:r w:rsidRPr="009E0A36">
          <w:rPr>
            <w:rStyle w:val="Hyperlink"/>
            <w:rFonts w:ascii="Arial" w:hAnsi="Arial" w:cs="Arial"/>
            <w:noProof/>
            <w:sz w:val="20"/>
            <w:szCs w:val="20"/>
            <w:vertAlign w:val="superscript"/>
          </w:rPr>
          <w:t>17</w:t>
        </w:r>
        <w:r w:rsidRPr="009E0A36">
          <w:rPr>
            <w:rStyle w:val="Hyperlink"/>
            <w:rFonts w:ascii="Arial" w:hAnsi="Arial" w:cs="Arial"/>
            <w:sz w:val="20"/>
            <w:szCs w:val="20"/>
          </w:rPr>
          <w:fldChar w:fldCharType="end"/>
        </w:r>
        <w:r>
          <w:rPr>
            <w:rStyle w:val="Hyperlink"/>
            <w:rFonts w:ascii="Arial" w:hAnsi="Arial" w:cs="Arial"/>
            <w:sz w:val="20"/>
            <w:szCs w:val="20"/>
          </w:rPr>
          <w:fldChar w:fldCharType="end"/>
        </w:r>
      </w:ins>
    </w:p>
    <w:p w14:paraId="1D5E5D3F" w14:textId="0625CB38" w:rsidR="00CD6E75" w:rsidRPr="00CD6E75" w:rsidRDefault="00CD6E75">
      <w:pPr>
        <w:pStyle w:val="Caption"/>
        <w:jc w:val="center"/>
        <w:rPr>
          <w:ins w:id="107" w:author="Sarah Almira" w:date="2023-06-09T10:15:00Z"/>
          <w:rFonts w:ascii="Arial" w:hAnsi="Arial" w:cs="Arial"/>
          <w:i w:val="0"/>
          <w:iCs w:val="0"/>
          <w:color w:val="auto"/>
          <w:sz w:val="20"/>
          <w:szCs w:val="20"/>
          <w:rPrChange w:id="108" w:author="Sarah Almira" w:date="2023-06-09T10:16:00Z">
            <w:rPr>
              <w:ins w:id="109" w:author="Sarah Almira" w:date="2023-06-09T10:15:00Z"/>
            </w:rPr>
          </w:rPrChange>
        </w:rPr>
        <w:pPrChange w:id="110" w:author="Sarah Almira" w:date="2023-06-09T10:17:00Z">
          <w:pPr>
            <w:pStyle w:val="Caption"/>
          </w:pPr>
        </w:pPrChange>
      </w:pPr>
      <w:ins w:id="111" w:author="Sarah Almira" w:date="2023-06-09T10:15:00Z">
        <w:r w:rsidRPr="00CD6E75">
          <w:rPr>
            <w:rFonts w:ascii="Arial" w:hAnsi="Arial" w:cs="Arial"/>
            <w:b/>
            <w:bCs/>
            <w:i w:val="0"/>
            <w:iCs w:val="0"/>
            <w:color w:val="auto"/>
            <w:sz w:val="20"/>
            <w:szCs w:val="20"/>
            <w:rPrChange w:id="112" w:author="Sarah Almira" w:date="2023-06-09T10:16:00Z">
              <w:rPr/>
            </w:rPrChange>
          </w:rPr>
          <w:t xml:space="preserve">Table </w:t>
        </w:r>
        <w:r w:rsidRPr="00CD6E75">
          <w:rPr>
            <w:rFonts w:ascii="Arial" w:hAnsi="Arial" w:cs="Arial"/>
            <w:b/>
            <w:bCs/>
            <w:i w:val="0"/>
            <w:iCs w:val="0"/>
            <w:color w:val="auto"/>
            <w:sz w:val="20"/>
            <w:szCs w:val="20"/>
            <w:rPrChange w:id="113" w:author="Sarah Almira" w:date="2023-06-09T10:16:00Z">
              <w:rPr/>
            </w:rPrChange>
          </w:rPr>
          <w:fldChar w:fldCharType="begin"/>
        </w:r>
        <w:r w:rsidRPr="00CD6E75">
          <w:rPr>
            <w:rFonts w:ascii="Arial" w:hAnsi="Arial" w:cs="Arial"/>
            <w:b/>
            <w:bCs/>
            <w:i w:val="0"/>
            <w:iCs w:val="0"/>
            <w:color w:val="auto"/>
            <w:sz w:val="20"/>
            <w:szCs w:val="20"/>
            <w:rPrChange w:id="114" w:author="Sarah Almira" w:date="2023-06-09T10:16:00Z">
              <w:rPr/>
            </w:rPrChange>
          </w:rPr>
          <w:instrText xml:space="preserve"> SEQ Table \* ARABIC </w:instrText>
        </w:r>
      </w:ins>
      <w:r w:rsidRPr="00CD6E75">
        <w:rPr>
          <w:rFonts w:ascii="Arial" w:hAnsi="Arial" w:cs="Arial"/>
          <w:b/>
          <w:bCs/>
          <w:i w:val="0"/>
          <w:iCs w:val="0"/>
          <w:color w:val="auto"/>
          <w:sz w:val="20"/>
          <w:szCs w:val="20"/>
          <w:rPrChange w:id="115" w:author="Sarah Almira" w:date="2023-06-09T10:16:00Z">
            <w:rPr/>
          </w:rPrChange>
        </w:rPr>
        <w:fldChar w:fldCharType="separate"/>
      </w:r>
      <w:ins w:id="116" w:author="Sarah Almira" w:date="2023-06-09T10:26:00Z">
        <w:r w:rsidR="005F4D4B">
          <w:rPr>
            <w:rFonts w:ascii="Arial" w:hAnsi="Arial" w:cs="Arial"/>
            <w:b/>
            <w:bCs/>
            <w:i w:val="0"/>
            <w:iCs w:val="0"/>
            <w:noProof/>
            <w:color w:val="auto"/>
            <w:sz w:val="20"/>
            <w:szCs w:val="20"/>
          </w:rPr>
          <w:t>1</w:t>
        </w:r>
      </w:ins>
      <w:ins w:id="117" w:author="Sarah Almira" w:date="2023-06-09T10:15:00Z">
        <w:r w:rsidRPr="00CD6E75">
          <w:rPr>
            <w:rFonts w:ascii="Arial" w:hAnsi="Arial" w:cs="Arial"/>
            <w:b/>
            <w:bCs/>
            <w:i w:val="0"/>
            <w:iCs w:val="0"/>
            <w:color w:val="auto"/>
            <w:sz w:val="20"/>
            <w:szCs w:val="20"/>
            <w:rPrChange w:id="118" w:author="Sarah Almira" w:date="2023-06-09T10:16:00Z">
              <w:rPr/>
            </w:rPrChange>
          </w:rPr>
          <w:fldChar w:fldCharType="end"/>
        </w:r>
        <w:r w:rsidRPr="00CD6E75">
          <w:rPr>
            <w:rFonts w:ascii="Arial" w:hAnsi="Arial" w:cs="Arial"/>
            <w:b/>
            <w:bCs/>
            <w:i w:val="0"/>
            <w:iCs w:val="0"/>
            <w:color w:val="auto"/>
            <w:sz w:val="20"/>
            <w:szCs w:val="20"/>
            <w:rPrChange w:id="119" w:author="Sarah Almira" w:date="2023-06-09T10:16:00Z">
              <w:rPr/>
            </w:rPrChange>
          </w:rPr>
          <w:t>.</w:t>
        </w:r>
        <w:r w:rsidRPr="00CD6E75">
          <w:rPr>
            <w:rFonts w:ascii="Arial" w:hAnsi="Arial" w:cs="Arial"/>
            <w:i w:val="0"/>
            <w:iCs w:val="0"/>
            <w:color w:val="auto"/>
            <w:sz w:val="20"/>
            <w:szCs w:val="20"/>
            <w:rPrChange w:id="120" w:author="Sarah Almira" w:date="2023-06-09T10:16:00Z">
              <w:rPr/>
            </w:rPrChange>
          </w:rPr>
          <w:t xml:space="preserve"> </w:t>
        </w:r>
        <w:r w:rsidRPr="00C056AF">
          <w:rPr>
            <w:rFonts w:ascii="Arial" w:hAnsi="Arial" w:cs="Arial"/>
            <w:i w:val="0"/>
            <w:iCs w:val="0"/>
            <w:color w:val="auto"/>
            <w:sz w:val="20"/>
            <w:szCs w:val="20"/>
            <w:highlight w:val="yellow"/>
            <w:rPrChange w:id="121" w:author="Sarah Almira" w:date="2023-06-09T22:08:00Z">
              <w:rPr/>
            </w:rPrChange>
          </w:rPr>
          <w:t>Results of The MERSQI Score</w:t>
        </w:r>
      </w:ins>
    </w:p>
    <w:tbl>
      <w:tblPr>
        <w:tblW w:w="10059" w:type="dxa"/>
        <w:tblInd w:w="-5" w:type="dxa"/>
        <w:tblLook w:val="04A0" w:firstRow="1" w:lastRow="0" w:firstColumn="1" w:lastColumn="0" w:noHBand="0" w:noVBand="1"/>
      </w:tblPr>
      <w:tblGrid>
        <w:gridCol w:w="1395"/>
        <w:gridCol w:w="2501"/>
        <w:gridCol w:w="707"/>
        <w:gridCol w:w="707"/>
        <w:gridCol w:w="850"/>
        <w:gridCol w:w="709"/>
        <w:gridCol w:w="838"/>
        <w:gridCol w:w="850"/>
        <w:gridCol w:w="708"/>
        <w:gridCol w:w="794"/>
      </w:tblGrid>
      <w:tr w:rsidR="00CD6E75" w:rsidRPr="00573986" w14:paraId="1C835CBF" w14:textId="77777777" w:rsidTr="00573986">
        <w:trPr>
          <w:trHeight w:val="20"/>
          <w:tblHeader/>
          <w:ins w:id="122" w:author="Sarah Almira" w:date="2023-06-09T10:15:00Z"/>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E931F" w14:textId="77777777" w:rsidR="00CD6E75" w:rsidRPr="00573986" w:rsidRDefault="00CD6E75" w:rsidP="00573986">
            <w:pPr>
              <w:spacing w:after="0" w:line="240" w:lineRule="auto"/>
              <w:jc w:val="center"/>
              <w:rPr>
                <w:ins w:id="123" w:author="Sarah Almira" w:date="2023-06-09T10:15:00Z"/>
                <w:rFonts w:ascii="Arial" w:eastAsia="Times New Roman" w:hAnsi="Arial" w:cs="Arial"/>
                <w:b/>
                <w:bCs/>
                <w:color w:val="000000"/>
                <w:sz w:val="16"/>
                <w:szCs w:val="16"/>
                <w:lang w:eastAsia="en-ID"/>
              </w:rPr>
            </w:pPr>
            <w:ins w:id="124" w:author="Sarah Almira" w:date="2023-06-09T10:15:00Z">
              <w:r w:rsidRPr="00573986">
                <w:rPr>
                  <w:rFonts w:ascii="Arial" w:eastAsia="Times New Roman" w:hAnsi="Arial" w:cs="Arial"/>
                  <w:b/>
                  <w:bCs/>
                  <w:color w:val="000000"/>
                  <w:sz w:val="16"/>
                  <w:szCs w:val="16"/>
                  <w:lang w:eastAsia="en-ID"/>
                </w:rPr>
                <w:t>Domain</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05EECEC" w14:textId="77777777" w:rsidR="00CD6E75" w:rsidRPr="00573986" w:rsidRDefault="00CD6E75" w:rsidP="00573986">
            <w:pPr>
              <w:spacing w:after="0" w:line="240" w:lineRule="auto"/>
              <w:jc w:val="center"/>
              <w:rPr>
                <w:ins w:id="125" w:author="Sarah Almira" w:date="2023-06-09T10:15:00Z"/>
                <w:rFonts w:ascii="Arial" w:eastAsia="Times New Roman" w:hAnsi="Arial" w:cs="Arial"/>
                <w:b/>
                <w:bCs/>
                <w:color w:val="000000"/>
                <w:sz w:val="16"/>
                <w:szCs w:val="16"/>
                <w:lang w:eastAsia="en-ID"/>
              </w:rPr>
            </w:pPr>
            <w:ins w:id="126" w:author="Sarah Almira" w:date="2023-06-09T10:15:00Z">
              <w:r w:rsidRPr="00573986">
                <w:rPr>
                  <w:rFonts w:ascii="Arial" w:eastAsia="Times New Roman" w:hAnsi="Arial" w:cs="Arial"/>
                  <w:b/>
                  <w:bCs/>
                  <w:color w:val="000000"/>
                  <w:sz w:val="16"/>
                  <w:szCs w:val="16"/>
                  <w:lang w:eastAsia="en-ID"/>
                </w:rPr>
                <w:t>MERSQI Item</w:t>
              </w:r>
            </w:ins>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4B3D959" w14:textId="77777777" w:rsidR="00CD6E75" w:rsidRPr="00573986" w:rsidRDefault="00CD6E75" w:rsidP="00573986">
            <w:pPr>
              <w:spacing w:after="0" w:line="240" w:lineRule="auto"/>
              <w:jc w:val="center"/>
              <w:rPr>
                <w:ins w:id="127" w:author="Sarah Almira" w:date="2023-06-09T10:15:00Z"/>
                <w:rFonts w:ascii="Arial" w:eastAsia="Times New Roman" w:hAnsi="Arial" w:cs="Arial"/>
                <w:b/>
                <w:bCs/>
                <w:color w:val="000000"/>
                <w:sz w:val="16"/>
                <w:szCs w:val="16"/>
                <w:lang w:eastAsia="en-ID"/>
              </w:rPr>
            </w:pPr>
            <w:ins w:id="128" w:author="Sarah Almira" w:date="2023-06-09T10:15:00Z">
              <w:r w:rsidRPr="00573986">
                <w:rPr>
                  <w:rFonts w:ascii="Arial" w:eastAsia="Times New Roman" w:hAnsi="Arial" w:cs="Arial"/>
                  <w:b/>
                  <w:bCs/>
                  <w:color w:val="000000"/>
                  <w:sz w:val="16"/>
                  <w:szCs w:val="16"/>
                  <w:lang w:eastAsia="en-ID"/>
                </w:rPr>
                <w:t>Score</w:t>
              </w:r>
            </w:ins>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A60D57" w14:textId="77777777" w:rsidR="00CD6E75" w:rsidRPr="00573986" w:rsidRDefault="00CD6E75" w:rsidP="00573986">
            <w:pPr>
              <w:spacing w:after="0" w:line="240" w:lineRule="auto"/>
              <w:jc w:val="center"/>
              <w:rPr>
                <w:ins w:id="129" w:author="Sarah Almira" w:date="2023-06-09T10:15:00Z"/>
                <w:rFonts w:ascii="Arial" w:eastAsia="Times New Roman" w:hAnsi="Arial" w:cs="Arial"/>
                <w:b/>
                <w:bCs/>
                <w:color w:val="000000"/>
                <w:sz w:val="16"/>
                <w:szCs w:val="16"/>
                <w:lang w:eastAsia="en-ID"/>
              </w:rPr>
            </w:pPr>
            <w:ins w:id="130" w:author="Sarah Almira" w:date="2023-06-09T10:15:00Z">
              <w:r w:rsidRPr="00573986">
                <w:rPr>
                  <w:rFonts w:ascii="Arial" w:eastAsia="Times New Roman" w:hAnsi="Arial" w:cs="Arial"/>
                  <w:b/>
                  <w:bCs/>
                  <w:color w:val="000000"/>
                  <w:sz w:val="16"/>
                  <w:szCs w:val="16"/>
                  <w:lang w:eastAsia="en-ID"/>
                </w:rPr>
                <w:t>Max Score</w:t>
              </w:r>
            </w:ins>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5A8C8F" w14:textId="77777777" w:rsidR="00CD6E75" w:rsidRPr="00573986" w:rsidRDefault="00CD6E75" w:rsidP="00573986">
            <w:pPr>
              <w:spacing w:after="0" w:line="240" w:lineRule="auto"/>
              <w:rPr>
                <w:ins w:id="131" w:author="Sarah Almira" w:date="2023-06-09T10:15:00Z"/>
                <w:rFonts w:ascii="Arial" w:eastAsia="Times New Roman" w:hAnsi="Arial" w:cs="Arial"/>
                <w:b/>
                <w:bCs/>
                <w:color w:val="000000"/>
                <w:sz w:val="16"/>
                <w:szCs w:val="16"/>
                <w:lang w:eastAsia="en-ID"/>
              </w:rPr>
            </w:pPr>
            <w:ins w:id="132" w:author="Sarah Almira" w:date="2023-06-09T10:15:00Z">
              <w:r w:rsidRPr="00573986">
                <w:rPr>
                  <w:rFonts w:ascii="Arial" w:eastAsia="Times New Roman" w:hAnsi="Arial" w:cs="Arial"/>
                  <w:b/>
                  <w:bCs/>
                  <w:color w:val="000000"/>
                  <w:sz w:val="16"/>
                  <w:szCs w:val="16"/>
                  <w:lang w:eastAsia="en-ID"/>
                </w:rPr>
                <w:t>Wang, et al. 2020</w:t>
              </w:r>
            </w:ins>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CF2E80" w14:textId="77777777" w:rsidR="00CD6E75" w:rsidRPr="00573986" w:rsidRDefault="00CD6E75" w:rsidP="00573986">
            <w:pPr>
              <w:spacing w:after="0" w:line="240" w:lineRule="auto"/>
              <w:rPr>
                <w:ins w:id="133" w:author="Sarah Almira" w:date="2023-06-09T10:15:00Z"/>
                <w:rFonts w:ascii="Arial" w:eastAsia="Times New Roman" w:hAnsi="Arial" w:cs="Arial"/>
                <w:b/>
                <w:bCs/>
                <w:color w:val="000000"/>
                <w:sz w:val="16"/>
                <w:szCs w:val="16"/>
                <w:lang w:eastAsia="en-ID"/>
              </w:rPr>
            </w:pPr>
            <w:proofErr w:type="spellStart"/>
            <w:ins w:id="134" w:author="Sarah Almira" w:date="2023-06-09T10:15:00Z">
              <w:r w:rsidRPr="00573986">
                <w:rPr>
                  <w:rFonts w:ascii="Arial" w:eastAsia="Times New Roman" w:hAnsi="Arial" w:cs="Arial"/>
                  <w:b/>
                  <w:bCs/>
                  <w:color w:val="000000"/>
                  <w:sz w:val="16"/>
                  <w:szCs w:val="16"/>
                  <w:lang w:eastAsia="en-ID"/>
                </w:rPr>
                <w:t>Suhaj</w:t>
              </w:r>
              <w:proofErr w:type="spellEnd"/>
              <w:r w:rsidRPr="00573986">
                <w:rPr>
                  <w:rFonts w:ascii="Arial" w:eastAsia="Times New Roman" w:hAnsi="Arial" w:cs="Arial"/>
                  <w:b/>
                  <w:bCs/>
                  <w:color w:val="000000"/>
                  <w:sz w:val="16"/>
                  <w:szCs w:val="16"/>
                  <w:lang w:eastAsia="en-ID"/>
                </w:rPr>
                <w:t>, et al. 2015</w:t>
              </w:r>
            </w:ins>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37DBB7" w14:textId="77777777" w:rsidR="00CD6E75" w:rsidRPr="00573986" w:rsidRDefault="00CD6E75" w:rsidP="00573986">
            <w:pPr>
              <w:spacing w:after="0" w:line="240" w:lineRule="auto"/>
              <w:rPr>
                <w:ins w:id="135" w:author="Sarah Almira" w:date="2023-06-09T10:15:00Z"/>
                <w:rFonts w:ascii="Arial" w:eastAsia="Times New Roman" w:hAnsi="Arial" w:cs="Arial"/>
                <w:b/>
                <w:bCs/>
                <w:color w:val="000000"/>
                <w:sz w:val="16"/>
                <w:szCs w:val="16"/>
                <w:lang w:eastAsia="en-ID"/>
              </w:rPr>
            </w:pPr>
            <w:ins w:id="136" w:author="Sarah Almira" w:date="2023-06-09T10:15:00Z">
              <w:r w:rsidRPr="00573986">
                <w:rPr>
                  <w:rFonts w:ascii="Arial" w:eastAsia="Times New Roman" w:hAnsi="Arial" w:cs="Arial"/>
                  <w:b/>
                  <w:bCs/>
                  <w:color w:val="000000"/>
                  <w:sz w:val="16"/>
                  <w:szCs w:val="16"/>
                  <w:lang w:eastAsia="en-ID"/>
                </w:rPr>
                <w:t>Xin, et al. 2016</w:t>
              </w:r>
            </w:ins>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3F4AE96" w14:textId="77777777" w:rsidR="00CD6E75" w:rsidRPr="00573986" w:rsidRDefault="00CD6E75" w:rsidP="00573986">
            <w:pPr>
              <w:spacing w:after="0" w:line="240" w:lineRule="auto"/>
              <w:rPr>
                <w:ins w:id="137" w:author="Sarah Almira" w:date="2023-06-09T10:15:00Z"/>
                <w:rFonts w:ascii="Arial" w:eastAsia="Times New Roman" w:hAnsi="Arial" w:cs="Arial"/>
                <w:b/>
                <w:bCs/>
                <w:color w:val="000000"/>
                <w:sz w:val="16"/>
                <w:szCs w:val="16"/>
                <w:lang w:eastAsia="en-ID"/>
              </w:rPr>
            </w:pPr>
            <w:proofErr w:type="spellStart"/>
            <w:ins w:id="138" w:author="Sarah Almira" w:date="2023-06-09T10:15:00Z">
              <w:r w:rsidRPr="00573986">
                <w:rPr>
                  <w:rFonts w:ascii="Arial" w:eastAsia="Times New Roman" w:hAnsi="Arial" w:cs="Arial"/>
                  <w:b/>
                  <w:bCs/>
                  <w:color w:val="000000"/>
                  <w:sz w:val="16"/>
                  <w:szCs w:val="16"/>
                  <w:lang w:eastAsia="en-ID"/>
                </w:rPr>
                <w:t>Khdour</w:t>
              </w:r>
              <w:proofErr w:type="spellEnd"/>
              <w:r w:rsidRPr="00573986">
                <w:rPr>
                  <w:rFonts w:ascii="Arial" w:eastAsia="Times New Roman" w:hAnsi="Arial" w:cs="Arial"/>
                  <w:b/>
                  <w:bCs/>
                  <w:color w:val="000000"/>
                  <w:sz w:val="16"/>
                  <w:szCs w:val="16"/>
                  <w:lang w:eastAsia="en-ID"/>
                </w:rPr>
                <w:t>, et al. 2009</w:t>
              </w:r>
            </w:ins>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DA5F52" w14:textId="77777777" w:rsidR="00CD6E75" w:rsidRPr="00573986" w:rsidRDefault="00CD6E75" w:rsidP="00573986">
            <w:pPr>
              <w:spacing w:after="0" w:line="240" w:lineRule="auto"/>
              <w:rPr>
                <w:ins w:id="139" w:author="Sarah Almira" w:date="2023-06-09T10:15:00Z"/>
                <w:rFonts w:ascii="Arial" w:eastAsia="Times New Roman" w:hAnsi="Arial" w:cs="Arial"/>
                <w:b/>
                <w:bCs/>
                <w:color w:val="000000"/>
                <w:sz w:val="16"/>
                <w:szCs w:val="16"/>
                <w:lang w:eastAsia="en-ID"/>
              </w:rPr>
            </w:pPr>
            <w:proofErr w:type="spellStart"/>
            <w:ins w:id="140" w:author="Sarah Almira" w:date="2023-06-09T10:15:00Z">
              <w:r w:rsidRPr="00573986">
                <w:rPr>
                  <w:rFonts w:ascii="Arial" w:eastAsia="Times New Roman" w:hAnsi="Arial" w:cs="Arial"/>
                  <w:b/>
                  <w:bCs/>
                  <w:color w:val="000000"/>
                  <w:sz w:val="16"/>
                  <w:szCs w:val="16"/>
                  <w:lang w:eastAsia="en-ID"/>
                </w:rPr>
                <w:t>Jarah</w:t>
              </w:r>
              <w:proofErr w:type="spellEnd"/>
              <w:r w:rsidRPr="00573986">
                <w:rPr>
                  <w:rFonts w:ascii="Arial" w:eastAsia="Times New Roman" w:hAnsi="Arial" w:cs="Arial"/>
                  <w:b/>
                  <w:bCs/>
                  <w:color w:val="000000"/>
                  <w:sz w:val="16"/>
                  <w:szCs w:val="16"/>
                  <w:lang w:eastAsia="en-ID"/>
                </w:rPr>
                <w:t>, et al. 2011</w:t>
              </w:r>
            </w:ins>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087BAC9" w14:textId="77777777" w:rsidR="00CD6E75" w:rsidRPr="00573986" w:rsidRDefault="00CD6E75" w:rsidP="00573986">
            <w:pPr>
              <w:spacing w:after="0" w:line="240" w:lineRule="auto"/>
              <w:rPr>
                <w:ins w:id="141" w:author="Sarah Almira" w:date="2023-06-09T10:15:00Z"/>
                <w:rFonts w:ascii="Arial" w:eastAsia="Times New Roman" w:hAnsi="Arial" w:cs="Arial"/>
                <w:b/>
                <w:bCs/>
                <w:color w:val="000000"/>
                <w:sz w:val="16"/>
                <w:szCs w:val="16"/>
                <w:lang w:eastAsia="en-ID"/>
              </w:rPr>
            </w:pPr>
            <w:ins w:id="142" w:author="Sarah Almira" w:date="2023-06-09T10:15:00Z">
              <w:r w:rsidRPr="00573986">
                <w:rPr>
                  <w:rFonts w:ascii="Arial" w:eastAsia="Times New Roman" w:hAnsi="Arial" w:cs="Arial"/>
                  <w:b/>
                  <w:bCs/>
                  <w:color w:val="000000"/>
                  <w:sz w:val="16"/>
                  <w:szCs w:val="16"/>
                  <w:lang w:eastAsia="en-ID"/>
                </w:rPr>
                <w:t>Kebede AT, et al. 2022</w:t>
              </w:r>
            </w:ins>
          </w:p>
        </w:tc>
      </w:tr>
      <w:tr w:rsidR="00CD6E75" w:rsidRPr="00573986" w14:paraId="2704ADBC" w14:textId="77777777" w:rsidTr="00573986">
        <w:trPr>
          <w:trHeight w:val="20"/>
          <w:ins w:id="143" w:author="Sarah Almira" w:date="2023-06-09T10:15:00Z"/>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7D7782DE" w14:textId="77777777" w:rsidR="00CD6E75" w:rsidRPr="00573986" w:rsidRDefault="00CD6E75" w:rsidP="00573986">
            <w:pPr>
              <w:spacing w:after="0" w:line="240" w:lineRule="auto"/>
              <w:rPr>
                <w:ins w:id="144" w:author="Sarah Almira" w:date="2023-06-09T10:15:00Z"/>
                <w:rFonts w:ascii="Arial" w:eastAsia="Times New Roman" w:hAnsi="Arial" w:cs="Arial"/>
                <w:color w:val="000000"/>
                <w:sz w:val="16"/>
                <w:szCs w:val="16"/>
                <w:lang w:eastAsia="en-ID"/>
              </w:rPr>
            </w:pPr>
            <w:ins w:id="145" w:author="Sarah Almira" w:date="2023-06-09T10:15:00Z">
              <w:r w:rsidRPr="00573986">
                <w:rPr>
                  <w:rFonts w:ascii="Arial" w:eastAsia="Times New Roman" w:hAnsi="Arial" w:cs="Arial"/>
                  <w:color w:val="000000"/>
                  <w:sz w:val="16"/>
                  <w:szCs w:val="16"/>
                  <w:lang w:eastAsia="en-ID"/>
                </w:rPr>
                <w:t>Study Design</w:t>
              </w:r>
            </w:ins>
          </w:p>
        </w:tc>
        <w:tc>
          <w:tcPr>
            <w:tcW w:w="2551" w:type="dxa"/>
            <w:tcBorders>
              <w:top w:val="nil"/>
              <w:left w:val="nil"/>
              <w:bottom w:val="single" w:sz="4" w:space="0" w:color="auto"/>
              <w:right w:val="single" w:sz="4" w:space="0" w:color="auto"/>
            </w:tcBorders>
            <w:shd w:val="clear" w:color="auto" w:fill="auto"/>
            <w:vAlign w:val="center"/>
            <w:hideMark/>
          </w:tcPr>
          <w:p w14:paraId="6CE48B49" w14:textId="77777777" w:rsidR="00CD6E75" w:rsidRPr="00573986" w:rsidRDefault="00CD6E75" w:rsidP="00573986">
            <w:pPr>
              <w:spacing w:after="0" w:line="240" w:lineRule="auto"/>
              <w:rPr>
                <w:ins w:id="146" w:author="Sarah Almira" w:date="2023-06-09T10:15:00Z"/>
                <w:rFonts w:ascii="Arial" w:eastAsia="Times New Roman" w:hAnsi="Arial" w:cs="Arial"/>
                <w:color w:val="000000"/>
                <w:sz w:val="16"/>
                <w:szCs w:val="16"/>
                <w:lang w:eastAsia="en-ID"/>
              </w:rPr>
            </w:pPr>
            <w:ins w:id="147" w:author="Sarah Almira" w:date="2023-06-09T10:15:00Z">
              <w:r w:rsidRPr="00573986">
                <w:rPr>
                  <w:rFonts w:ascii="Arial" w:eastAsia="Times New Roman" w:hAnsi="Arial" w:cs="Arial"/>
                  <w:color w:val="000000"/>
                  <w:sz w:val="16"/>
                  <w:szCs w:val="16"/>
                  <w:lang w:eastAsia="en-ID"/>
                </w:rPr>
                <w:t>Single group cross-sectional or single group post-test only</w:t>
              </w:r>
            </w:ins>
          </w:p>
        </w:tc>
        <w:tc>
          <w:tcPr>
            <w:tcW w:w="709" w:type="dxa"/>
            <w:tcBorders>
              <w:top w:val="nil"/>
              <w:left w:val="nil"/>
              <w:bottom w:val="single" w:sz="4" w:space="0" w:color="auto"/>
              <w:right w:val="single" w:sz="4" w:space="0" w:color="auto"/>
            </w:tcBorders>
            <w:shd w:val="clear" w:color="auto" w:fill="auto"/>
            <w:vAlign w:val="center"/>
            <w:hideMark/>
          </w:tcPr>
          <w:p w14:paraId="16C06D7A" w14:textId="77777777" w:rsidR="00CD6E75" w:rsidRPr="00573986" w:rsidRDefault="00CD6E75" w:rsidP="00573986">
            <w:pPr>
              <w:spacing w:after="0" w:line="240" w:lineRule="auto"/>
              <w:jc w:val="center"/>
              <w:rPr>
                <w:ins w:id="148" w:author="Sarah Almira" w:date="2023-06-09T10:15:00Z"/>
                <w:rFonts w:ascii="Arial" w:eastAsia="Times New Roman" w:hAnsi="Arial" w:cs="Arial"/>
                <w:color w:val="000000"/>
                <w:sz w:val="16"/>
                <w:szCs w:val="16"/>
                <w:lang w:eastAsia="en-ID"/>
              </w:rPr>
            </w:pPr>
            <w:ins w:id="149" w:author="Sarah Almira" w:date="2023-06-09T10:15:00Z">
              <w:r w:rsidRPr="00573986">
                <w:rPr>
                  <w:rFonts w:ascii="Arial" w:eastAsia="Times New Roman" w:hAnsi="Arial" w:cs="Arial"/>
                  <w:color w:val="000000"/>
                  <w:sz w:val="16"/>
                  <w:szCs w:val="16"/>
                  <w:lang w:eastAsia="en-ID"/>
                </w:rPr>
                <w:t>1</w:t>
              </w:r>
            </w:ins>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F34A1D5" w14:textId="77777777" w:rsidR="00CD6E75" w:rsidRPr="00573986" w:rsidRDefault="00CD6E75" w:rsidP="00573986">
            <w:pPr>
              <w:spacing w:after="0" w:line="240" w:lineRule="auto"/>
              <w:jc w:val="center"/>
              <w:rPr>
                <w:ins w:id="150" w:author="Sarah Almira" w:date="2023-06-09T10:15:00Z"/>
                <w:rFonts w:ascii="Arial" w:eastAsia="Times New Roman" w:hAnsi="Arial" w:cs="Arial"/>
                <w:color w:val="000000"/>
                <w:sz w:val="16"/>
                <w:szCs w:val="16"/>
                <w:lang w:eastAsia="en-ID"/>
              </w:rPr>
            </w:pPr>
            <w:ins w:id="151" w:author="Sarah Almira" w:date="2023-06-09T10:15:00Z">
              <w:r w:rsidRPr="00573986">
                <w:rPr>
                  <w:rFonts w:ascii="Arial" w:eastAsia="Times New Roman" w:hAnsi="Arial" w:cs="Arial"/>
                  <w:color w:val="000000"/>
                  <w:sz w:val="16"/>
                  <w:szCs w:val="16"/>
                  <w:lang w:eastAsia="en-ID"/>
                </w:rPr>
                <w:t>3</w:t>
              </w:r>
            </w:ins>
          </w:p>
        </w:tc>
        <w:tc>
          <w:tcPr>
            <w:tcW w:w="850" w:type="dxa"/>
            <w:tcBorders>
              <w:top w:val="nil"/>
              <w:left w:val="nil"/>
              <w:bottom w:val="single" w:sz="4" w:space="0" w:color="auto"/>
              <w:right w:val="single" w:sz="4" w:space="0" w:color="auto"/>
            </w:tcBorders>
            <w:shd w:val="clear" w:color="auto" w:fill="auto"/>
            <w:vAlign w:val="bottom"/>
            <w:hideMark/>
          </w:tcPr>
          <w:p w14:paraId="51315147" w14:textId="77777777" w:rsidR="00CD6E75" w:rsidRPr="00573986" w:rsidRDefault="00CD6E75" w:rsidP="00573986">
            <w:pPr>
              <w:spacing w:after="0" w:line="240" w:lineRule="auto"/>
              <w:rPr>
                <w:ins w:id="152" w:author="Sarah Almira" w:date="2023-06-09T10:15:00Z"/>
                <w:rFonts w:ascii="Arial" w:eastAsia="Times New Roman" w:hAnsi="Arial" w:cs="Arial"/>
                <w:color w:val="000000"/>
                <w:sz w:val="16"/>
                <w:szCs w:val="16"/>
                <w:lang w:eastAsia="en-ID"/>
              </w:rPr>
            </w:pPr>
            <w:ins w:id="153"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6C07F605" w14:textId="77777777" w:rsidR="00CD6E75" w:rsidRPr="00573986" w:rsidRDefault="00CD6E75" w:rsidP="00573986">
            <w:pPr>
              <w:spacing w:after="0" w:line="240" w:lineRule="auto"/>
              <w:rPr>
                <w:ins w:id="154" w:author="Sarah Almira" w:date="2023-06-09T10:15:00Z"/>
                <w:rFonts w:ascii="Arial" w:eastAsia="Times New Roman" w:hAnsi="Arial" w:cs="Arial"/>
                <w:color w:val="000000"/>
                <w:sz w:val="16"/>
                <w:szCs w:val="16"/>
                <w:lang w:eastAsia="en-ID"/>
              </w:rPr>
            </w:pPr>
            <w:ins w:id="155"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auto" w:fill="auto"/>
            <w:vAlign w:val="bottom"/>
            <w:hideMark/>
          </w:tcPr>
          <w:p w14:paraId="087606DF" w14:textId="77777777" w:rsidR="00CD6E75" w:rsidRPr="00573986" w:rsidRDefault="00CD6E75" w:rsidP="00573986">
            <w:pPr>
              <w:spacing w:after="0" w:line="240" w:lineRule="auto"/>
              <w:rPr>
                <w:ins w:id="156" w:author="Sarah Almira" w:date="2023-06-09T10:15:00Z"/>
                <w:rFonts w:ascii="Arial" w:eastAsia="Times New Roman" w:hAnsi="Arial" w:cs="Arial"/>
                <w:color w:val="000000"/>
                <w:sz w:val="16"/>
                <w:szCs w:val="16"/>
                <w:lang w:eastAsia="en-ID"/>
              </w:rPr>
            </w:pPr>
            <w:ins w:id="157"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auto" w:fill="auto"/>
            <w:vAlign w:val="bottom"/>
            <w:hideMark/>
          </w:tcPr>
          <w:p w14:paraId="32F23F9A" w14:textId="77777777" w:rsidR="00CD6E75" w:rsidRPr="00573986" w:rsidRDefault="00CD6E75" w:rsidP="00573986">
            <w:pPr>
              <w:spacing w:after="0" w:line="240" w:lineRule="auto"/>
              <w:rPr>
                <w:ins w:id="158" w:author="Sarah Almira" w:date="2023-06-09T10:15:00Z"/>
                <w:rFonts w:ascii="Arial" w:eastAsia="Times New Roman" w:hAnsi="Arial" w:cs="Arial"/>
                <w:color w:val="000000"/>
                <w:sz w:val="16"/>
                <w:szCs w:val="16"/>
                <w:lang w:eastAsia="en-ID"/>
              </w:rPr>
            </w:pPr>
            <w:ins w:id="159"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127EBF54" w14:textId="77777777" w:rsidR="00CD6E75" w:rsidRPr="00573986" w:rsidRDefault="00CD6E75" w:rsidP="00573986">
            <w:pPr>
              <w:spacing w:after="0" w:line="240" w:lineRule="auto"/>
              <w:rPr>
                <w:ins w:id="160" w:author="Sarah Almira" w:date="2023-06-09T10:15:00Z"/>
                <w:rFonts w:ascii="Arial" w:eastAsia="Times New Roman" w:hAnsi="Arial" w:cs="Arial"/>
                <w:color w:val="000000"/>
                <w:sz w:val="16"/>
                <w:szCs w:val="16"/>
                <w:lang w:eastAsia="en-ID"/>
              </w:rPr>
            </w:pPr>
            <w:ins w:id="161"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auto" w:fill="auto"/>
            <w:vAlign w:val="bottom"/>
            <w:hideMark/>
          </w:tcPr>
          <w:p w14:paraId="237EBED4" w14:textId="77777777" w:rsidR="00CD6E75" w:rsidRPr="00573986" w:rsidRDefault="00CD6E75" w:rsidP="00573986">
            <w:pPr>
              <w:spacing w:after="0" w:line="240" w:lineRule="auto"/>
              <w:rPr>
                <w:ins w:id="162" w:author="Sarah Almira" w:date="2023-06-09T10:15:00Z"/>
                <w:rFonts w:ascii="Arial" w:eastAsia="Times New Roman" w:hAnsi="Arial" w:cs="Arial"/>
                <w:color w:val="000000"/>
                <w:sz w:val="16"/>
                <w:szCs w:val="16"/>
                <w:lang w:eastAsia="en-ID"/>
              </w:rPr>
            </w:pPr>
            <w:ins w:id="163" w:author="Sarah Almira" w:date="2023-06-09T10:15:00Z">
              <w:r w:rsidRPr="00573986">
                <w:rPr>
                  <w:rFonts w:ascii="Arial" w:eastAsia="Times New Roman" w:hAnsi="Arial" w:cs="Arial"/>
                  <w:color w:val="000000"/>
                  <w:sz w:val="16"/>
                  <w:szCs w:val="16"/>
                  <w:lang w:eastAsia="en-ID"/>
                </w:rPr>
                <w:t> </w:t>
              </w:r>
            </w:ins>
          </w:p>
        </w:tc>
      </w:tr>
      <w:tr w:rsidR="00CD6E75" w:rsidRPr="00573986" w14:paraId="2E3744B5" w14:textId="77777777" w:rsidTr="00573986">
        <w:trPr>
          <w:trHeight w:val="20"/>
          <w:ins w:id="164"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46FA5848" w14:textId="77777777" w:rsidR="00CD6E75" w:rsidRPr="00573986" w:rsidRDefault="00CD6E75" w:rsidP="00573986">
            <w:pPr>
              <w:spacing w:after="0" w:line="240" w:lineRule="auto"/>
              <w:rPr>
                <w:ins w:id="165"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0D199CD3" w14:textId="77777777" w:rsidR="00CD6E75" w:rsidRPr="00573986" w:rsidRDefault="00CD6E75" w:rsidP="00573986">
            <w:pPr>
              <w:spacing w:after="0" w:line="240" w:lineRule="auto"/>
              <w:rPr>
                <w:ins w:id="166" w:author="Sarah Almira" w:date="2023-06-09T10:15:00Z"/>
                <w:rFonts w:ascii="Arial" w:eastAsia="Times New Roman" w:hAnsi="Arial" w:cs="Arial"/>
                <w:color w:val="000000"/>
                <w:sz w:val="16"/>
                <w:szCs w:val="16"/>
                <w:lang w:eastAsia="en-ID"/>
              </w:rPr>
            </w:pPr>
            <w:ins w:id="167" w:author="Sarah Almira" w:date="2023-06-09T10:15:00Z">
              <w:r w:rsidRPr="00573986">
                <w:rPr>
                  <w:rFonts w:ascii="Arial" w:eastAsia="Times New Roman" w:hAnsi="Arial" w:cs="Arial"/>
                  <w:color w:val="000000"/>
                  <w:sz w:val="16"/>
                  <w:szCs w:val="16"/>
                  <w:lang w:eastAsia="en-ID"/>
                </w:rPr>
                <w:t xml:space="preserve">Single group </w:t>
              </w:r>
              <w:proofErr w:type="spellStart"/>
              <w:r w:rsidRPr="00573986">
                <w:rPr>
                  <w:rFonts w:ascii="Arial" w:eastAsia="Times New Roman" w:hAnsi="Arial" w:cs="Arial"/>
                  <w:color w:val="000000"/>
                  <w:sz w:val="16"/>
                  <w:szCs w:val="16"/>
                  <w:lang w:eastAsia="en-ID"/>
                </w:rPr>
                <w:t>pre test</w:t>
              </w:r>
              <w:proofErr w:type="spellEnd"/>
              <w:r w:rsidRPr="00573986">
                <w:rPr>
                  <w:rFonts w:ascii="Arial" w:eastAsia="Times New Roman" w:hAnsi="Arial" w:cs="Arial"/>
                  <w:color w:val="000000"/>
                  <w:sz w:val="16"/>
                  <w:szCs w:val="16"/>
                  <w:lang w:eastAsia="en-ID"/>
                </w:rPr>
                <w:t xml:space="preserve"> &amp; post test</w:t>
              </w:r>
            </w:ins>
          </w:p>
        </w:tc>
        <w:tc>
          <w:tcPr>
            <w:tcW w:w="709" w:type="dxa"/>
            <w:tcBorders>
              <w:top w:val="nil"/>
              <w:left w:val="nil"/>
              <w:bottom w:val="single" w:sz="4" w:space="0" w:color="auto"/>
              <w:right w:val="single" w:sz="4" w:space="0" w:color="auto"/>
            </w:tcBorders>
            <w:shd w:val="clear" w:color="auto" w:fill="auto"/>
            <w:vAlign w:val="center"/>
            <w:hideMark/>
          </w:tcPr>
          <w:p w14:paraId="2AA1F5E3" w14:textId="77777777" w:rsidR="00CD6E75" w:rsidRPr="00573986" w:rsidRDefault="00CD6E75" w:rsidP="00573986">
            <w:pPr>
              <w:spacing w:after="0" w:line="240" w:lineRule="auto"/>
              <w:jc w:val="center"/>
              <w:rPr>
                <w:ins w:id="168" w:author="Sarah Almira" w:date="2023-06-09T10:15:00Z"/>
                <w:rFonts w:ascii="Arial" w:eastAsia="Times New Roman" w:hAnsi="Arial" w:cs="Arial"/>
                <w:color w:val="000000"/>
                <w:sz w:val="16"/>
                <w:szCs w:val="16"/>
                <w:lang w:eastAsia="en-ID"/>
              </w:rPr>
            </w:pPr>
            <w:ins w:id="169" w:author="Sarah Almira" w:date="2023-06-09T10:15:00Z">
              <w:r w:rsidRPr="00573986">
                <w:rPr>
                  <w:rFonts w:ascii="Arial" w:eastAsia="Times New Roman" w:hAnsi="Arial" w:cs="Arial"/>
                  <w:color w:val="000000"/>
                  <w:sz w:val="16"/>
                  <w:szCs w:val="16"/>
                  <w:lang w:eastAsia="en-ID"/>
                </w:rPr>
                <w:t>1,5</w:t>
              </w:r>
            </w:ins>
          </w:p>
        </w:tc>
        <w:tc>
          <w:tcPr>
            <w:tcW w:w="709" w:type="dxa"/>
            <w:vMerge/>
            <w:tcBorders>
              <w:top w:val="nil"/>
              <w:left w:val="single" w:sz="4" w:space="0" w:color="auto"/>
              <w:bottom w:val="single" w:sz="4" w:space="0" w:color="auto"/>
              <w:right w:val="single" w:sz="4" w:space="0" w:color="auto"/>
            </w:tcBorders>
            <w:vAlign w:val="center"/>
            <w:hideMark/>
          </w:tcPr>
          <w:p w14:paraId="2262D7E3" w14:textId="77777777" w:rsidR="00CD6E75" w:rsidRPr="00573986" w:rsidRDefault="00CD6E75" w:rsidP="00573986">
            <w:pPr>
              <w:spacing w:after="0" w:line="240" w:lineRule="auto"/>
              <w:rPr>
                <w:ins w:id="170"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vAlign w:val="bottom"/>
            <w:hideMark/>
          </w:tcPr>
          <w:p w14:paraId="4500F1D0" w14:textId="77777777" w:rsidR="00CD6E75" w:rsidRPr="00573986" w:rsidRDefault="00CD6E75" w:rsidP="00573986">
            <w:pPr>
              <w:spacing w:after="0" w:line="240" w:lineRule="auto"/>
              <w:rPr>
                <w:ins w:id="171" w:author="Sarah Almira" w:date="2023-06-09T10:15:00Z"/>
                <w:rFonts w:ascii="Arial" w:eastAsia="Times New Roman" w:hAnsi="Arial" w:cs="Arial"/>
                <w:color w:val="000000"/>
                <w:sz w:val="16"/>
                <w:szCs w:val="16"/>
                <w:lang w:eastAsia="en-ID"/>
              </w:rPr>
            </w:pPr>
            <w:ins w:id="172"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504983F1" w14:textId="77777777" w:rsidR="00CD6E75" w:rsidRPr="00573986" w:rsidRDefault="00CD6E75" w:rsidP="00573986">
            <w:pPr>
              <w:spacing w:after="0" w:line="240" w:lineRule="auto"/>
              <w:rPr>
                <w:ins w:id="173" w:author="Sarah Almira" w:date="2023-06-09T10:15:00Z"/>
                <w:rFonts w:ascii="Arial" w:eastAsia="Times New Roman" w:hAnsi="Arial" w:cs="Arial"/>
                <w:color w:val="000000"/>
                <w:sz w:val="16"/>
                <w:szCs w:val="16"/>
                <w:lang w:eastAsia="en-ID"/>
              </w:rPr>
            </w:pPr>
            <w:ins w:id="174"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auto" w:fill="auto"/>
            <w:vAlign w:val="bottom"/>
            <w:hideMark/>
          </w:tcPr>
          <w:p w14:paraId="2F57840D" w14:textId="77777777" w:rsidR="00CD6E75" w:rsidRPr="00573986" w:rsidRDefault="00CD6E75" w:rsidP="00573986">
            <w:pPr>
              <w:spacing w:after="0" w:line="240" w:lineRule="auto"/>
              <w:rPr>
                <w:ins w:id="175" w:author="Sarah Almira" w:date="2023-06-09T10:15:00Z"/>
                <w:rFonts w:ascii="Arial" w:eastAsia="Times New Roman" w:hAnsi="Arial" w:cs="Arial"/>
                <w:color w:val="000000"/>
                <w:sz w:val="16"/>
                <w:szCs w:val="16"/>
                <w:lang w:eastAsia="en-ID"/>
              </w:rPr>
            </w:pPr>
            <w:ins w:id="176"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auto" w:fill="auto"/>
            <w:vAlign w:val="bottom"/>
            <w:hideMark/>
          </w:tcPr>
          <w:p w14:paraId="4B71B5D9" w14:textId="77777777" w:rsidR="00CD6E75" w:rsidRPr="00573986" w:rsidRDefault="00CD6E75" w:rsidP="00573986">
            <w:pPr>
              <w:spacing w:after="0" w:line="240" w:lineRule="auto"/>
              <w:rPr>
                <w:ins w:id="177" w:author="Sarah Almira" w:date="2023-06-09T10:15:00Z"/>
                <w:rFonts w:ascii="Arial" w:eastAsia="Times New Roman" w:hAnsi="Arial" w:cs="Arial"/>
                <w:color w:val="000000"/>
                <w:sz w:val="16"/>
                <w:szCs w:val="16"/>
                <w:lang w:eastAsia="en-ID"/>
              </w:rPr>
            </w:pPr>
            <w:ins w:id="178"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645A187A" w14:textId="77777777" w:rsidR="00CD6E75" w:rsidRPr="00573986" w:rsidRDefault="00CD6E75" w:rsidP="00573986">
            <w:pPr>
              <w:spacing w:after="0" w:line="240" w:lineRule="auto"/>
              <w:rPr>
                <w:ins w:id="179" w:author="Sarah Almira" w:date="2023-06-09T10:15:00Z"/>
                <w:rFonts w:ascii="Arial" w:eastAsia="Times New Roman" w:hAnsi="Arial" w:cs="Arial"/>
                <w:color w:val="000000"/>
                <w:sz w:val="16"/>
                <w:szCs w:val="16"/>
                <w:lang w:eastAsia="en-ID"/>
              </w:rPr>
            </w:pPr>
            <w:ins w:id="180"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auto" w:fill="auto"/>
            <w:vAlign w:val="bottom"/>
            <w:hideMark/>
          </w:tcPr>
          <w:p w14:paraId="6F69E792" w14:textId="77777777" w:rsidR="00CD6E75" w:rsidRPr="00573986" w:rsidRDefault="00CD6E75" w:rsidP="00573986">
            <w:pPr>
              <w:spacing w:after="0" w:line="240" w:lineRule="auto"/>
              <w:rPr>
                <w:ins w:id="181" w:author="Sarah Almira" w:date="2023-06-09T10:15:00Z"/>
                <w:rFonts w:ascii="Arial" w:eastAsia="Times New Roman" w:hAnsi="Arial" w:cs="Arial"/>
                <w:color w:val="000000"/>
                <w:sz w:val="16"/>
                <w:szCs w:val="16"/>
                <w:lang w:eastAsia="en-ID"/>
              </w:rPr>
            </w:pPr>
            <w:ins w:id="182" w:author="Sarah Almira" w:date="2023-06-09T10:15:00Z">
              <w:r w:rsidRPr="00573986">
                <w:rPr>
                  <w:rFonts w:ascii="Arial" w:eastAsia="Times New Roman" w:hAnsi="Arial" w:cs="Arial"/>
                  <w:color w:val="000000"/>
                  <w:sz w:val="16"/>
                  <w:szCs w:val="16"/>
                  <w:lang w:eastAsia="en-ID"/>
                </w:rPr>
                <w:t> </w:t>
              </w:r>
            </w:ins>
          </w:p>
        </w:tc>
      </w:tr>
      <w:tr w:rsidR="00CD6E75" w:rsidRPr="00573986" w14:paraId="0E4EC732" w14:textId="77777777" w:rsidTr="00573986">
        <w:trPr>
          <w:trHeight w:val="20"/>
          <w:ins w:id="183"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22D42692" w14:textId="77777777" w:rsidR="00CD6E75" w:rsidRPr="00573986" w:rsidRDefault="00CD6E75" w:rsidP="00573986">
            <w:pPr>
              <w:spacing w:after="0" w:line="240" w:lineRule="auto"/>
              <w:rPr>
                <w:ins w:id="184"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3FD87A91" w14:textId="77777777" w:rsidR="00CD6E75" w:rsidRPr="00573986" w:rsidRDefault="00CD6E75" w:rsidP="00573986">
            <w:pPr>
              <w:spacing w:after="0" w:line="240" w:lineRule="auto"/>
              <w:rPr>
                <w:ins w:id="185" w:author="Sarah Almira" w:date="2023-06-09T10:15:00Z"/>
                <w:rFonts w:ascii="Arial" w:eastAsia="Times New Roman" w:hAnsi="Arial" w:cs="Arial"/>
                <w:color w:val="000000"/>
                <w:sz w:val="16"/>
                <w:szCs w:val="16"/>
                <w:lang w:eastAsia="en-ID"/>
              </w:rPr>
            </w:pPr>
            <w:proofErr w:type="gramStart"/>
            <w:ins w:id="186" w:author="Sarah Almira" w:date="2023-06-09T10:15:00Z">
              <w:r w:rsidRPr="00573986">
                <w:rPr>
                  <w:rFonts w:ascii="Arial" w:eastAsia="Times New Roman" w:hAnsi="Arial" w:cs="Arial"/>
                  <w:color w:val="000000"/>
                  <w:sz w:val="16"/>
                  <w:szCs w:val="16"/>
                  <w:lang w:eastAsia="en-ID"/>
                </w:rPr>
                <w:t>Non Randomized</w:t>
              </w:r>
              <w:proofErr w:type="gramEnd"/>
              <w:r w:rsidRPr="00573986">
                <w:rPr>
                  <w:rFonts w:ascii="Arial" w:eastAsia="Times New Roman" w:hAnsi="Arial" w:cs="Arial"/>
                  <w:color w:val="000000"/>
                  <w:sz w:val="16"/>
                  <w:szCs w:val="16"/>
                  <w:lang w:eastAsia="en-ID"/>
                </w:rPr>
                <w:t>, 2 groups</w:t>
              </w:r>
            </w:ins>
          </w:p>
        </w:tc>
        <w:tc>
          <w:tcPr>
            <w:tcW w:w="709" w:type="dxa"/>
            <w:tcBorders>
              <w:top w:val="nil"/>
              <w:left w:val="nil"/>
              <w:bottom w:val="single" w:sz="4" w:space="0" w:color="auto"/>
              <w:right w:val="single" w:sz="4" w:space="0" w:color="auto"/>
            </w:tcBorders>
            <w:shd w:val="clear" w:color="auto" w:fill="auto"/>
            <w:vAlign w:val="center"/>
            <w:hideMark/>
          </w:tcPr>
          <w:p w14:paraId="6EE2EA1C" w14:textId="77777777" w:rsidR="00CD6E75" w:rsidRPr="00573986" w:rsidRDefault="00CD6E75" w:rsidP="00573986">
            <w:pPr>
              <w:spacing w:after="0" w:line="240" w:lineRule="auto"/>
              <w:jc w:val="center"/>
              <w:rPr>
                <w:ins w:id="187" w:author="Sarah Almira" w:date="2023-06-09T10:15:00Z"/>
                <w:rFonts w:ascii="Arial" w:eastAsia="Times New Roman" w:hAnsi="Arial" w:cs="Arial"/>
                <w:color w:val="000000"/>
                <w:sz w:val="16"/>
                <w:szCs w:val="16"/>
                <w:lang w:eastAsia="en-ID"/>
              </w:rPr>
            </w:pPr>
            <w:ins w:id="188" w:author="Sarah Almira" w:date="2023-06-09T10:15:00Z">
              <w:r w:rsidRPr="00573986">
                <w:rPr>
                  <w:rFonts w:ascii="Arial" w:eastAsia="Times New Roman" w:hAnsi="Arial" w:cs="Arial"/>
                  <w:color w:val="000000"/>
                  <w:sz w:val="16"/>
                  <w:szCs w:val="16"/>
                  <w:lang w:eastAsia="en-ID"/>
                </w:rPr>
                <w:t>2</w:t>
              </w:r>
            </w:ins>
          </w:p>
        </w:tc>
        <w:tc>
          <w:tcPr>
            <w:tcW w:w="709" w:type="dxa"/>
            <w:vMerge/>
            <w:tcBorders>
              <w:top w:val="nil"/>
              <w:left w:val="single" w:sz="4" w:space="0" w:color="auto"/>
              <w:bottom w:val="single" w:sz="4" w:space="0" w:color="auto"/>
              <w:right w:val="single" w:sz="4" w:space="0" w:color="auto"/>
            </w:tcBorders>
            <w:vAlign w:val="center"/>
            <w:hideMark/>
          </w:tcPr>
          <w:p w14:paraId="123C216C" w14:textId="77777777" w:rsidR="00CD6E75" w:rsidRPr="00573986" w:rsidRDefault="00CD6E75" w:rsidP="00573986">
            <w:pPr>
              <w:spacing w:after="0" w:line="240" w:lineRule="auto"/>
              <w:rPr>
                <w:ins w:id="189"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vAlign w:val="bottom"/>
            <w:hideMark/>
          </w:tcPr>
          <w:p w14:paraId="27DAD96B" w14:textId="77777777" w:rsidR="00CD6E75" w:rsidRPr="00573986" w:rsidRDefault="00CD6E75" w:rsidP="00573986">
            <w:pPr>
              <w:spacing w:after="0" w:line="240" w:lineRule="auto"/>
              <w:rPr>
                <w:ins w:id="190" w:author="Sarah Almira" w:date="2023-06-09T10:15:00Z"/>
                <w:rFonts w:ascii="Arial" w:eastAsia="Times New Roman" w:hAnsi="Arial" w:cs="Arial"/>
                <w:color w:val="000000"/>
                <w:sz w:val="16"/>
                <w:szCs w:val="16"/>
                <w:lang w:eastAsia="en-ID"/>
              </w:rPr>
            </w:pPr>
            <w:ins w:id="191"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11D3A5A8" w14:textId="77777777" w:rsidR="00CD6E75" w:rsidRPr="00573986" w:rsidRDefault="00CD6E75" w:rsidP="00573986">
            <w:pPr>
              <w:spacing w:after="0" w:line="240" w:lineRule="auto"/>
              <w:rPr>
                <w:ins w:id="192" w:author="Sarah Almira" w:date="2023-06-09T10:15:00Z"/>
                <w:rFonts w:ascii="Arial" w:eastAsia="Times New Roman" w:hAnsi="Arial" w:cs="Arial"/>
                <w:color w:val="000000"/>
                <w:sz w:val="16"/>
                <w:szCs w:val="16"/>
                <w:lang w:eastAsia="en-ID"/>
              </w:rPr>
            </w:pPr>
            <w:ins w:id="193"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auto" w:fill="auto"/>
            <w:vAlign w:val="bottom"/>
            <w:hideMark/>
          </w:tcPr>
          <w:p w14:paraId="7F86D1F4" w14:textId="77777777" w:rsidR="00CD6E75" w:rsidRPr="00573986" w:rsidRDefault="00CD6E75" w:rsidP="00573986">
            <w:pPr>
              <w:spacing w:after="0" w:line="240" w:lineRule="auto"/>
              <w:rPr>
                <w:ins w:id="194" w:author="Sarah Almira" w:date="2023-06-09T10:15:00Z"/>
                <w:rFonts w:ascii="Arial" w:eastAsia="Times New Roman" w:hAnsi="Arial" w:cs="Arial"/>
                <w:color w:val="000000"/>
                <w:sz w:val="16"/>
                <w:szCs w:val="16"/>
                <w:lang w:eastAsia="en-ID"/>
              </w:rPr>
            </w:pPr>
            <w:ins w:id="195"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auto" w:fill="auto"/>
            <w:vAlign w:val="bottom"/>
            <w:hideMark/>
          </w:tcPr>
          <w:p w14:paraId="7231791F" w14:textId="77777777" w:rsidR="00CD6E75" w:rsidRPr="00573986" w:rsidRDefault="00CD6E75" w:rsidP="00573986">
            <w:pPr>
              <w:spacing w:after="0" w:line="240" w:lineRule="auto"/>
              <w:rPr>
                <w:ins w:id="196" w:author="Sarah Almira" w:date="2023-06-09T10:15:00Z"/>
                <w:rFonts w:ascii="Arial" w:eastAsia="Times New Roman" w:hAnsi="Arial" w:cs="Arial"/>
                <w:color w:val="000000"/>
                <w:sz w:val="16"/>
                <w:szCs w:val="16"/>
                <w:lang w:eastAsia="en-ID"/>
              </w:rPr>
            </w:pPr>
            <w:ins w:id="197"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6F008149" w14:textId="77777777" w:rsidR="00CD6E75" w:rsidRPr="00573986" w:rsidRDefault="00CD6E75" w:rsidP="00573986">
            <w:pPr>
              <w:spacing w:after="0" w:line="240" w:lineRule="auto"/>
              <w:rPr>
                <w:ins w:id="198" w:author="Sarah Almira" w:date="2023-06-09T10:15:00Z"/>
                <w:rFonts w:ascii="Arial" w:eastAsia="Times New Roman" w:hAnsi="Arial" w:cs="Arial"/>
                <w:color w:val="000000"/>
                <w:sz w:val="16"/>
                <w:szCs w:val="16"/>
                <w:lang w:eastAsia="en-ID"/>
              </w:rPr>
            </w:pPr>
            <w:ins w:id="199"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auto" w:fill="auto"/>
            <w:vAlign w:val="bottom"/>
            <w:hideMark/>
          </w:tcPr>
          <w:p w14:paraId="016CC46F" w14:textId="77777777" w:rsidR="00CD6E75" w:rsidRPr="00573986" w:rsidRDefault="00CD6E75" w:rsidP="00573986">
            <w:pPr>
              <w:spacing w:after="0" w:line="240" w:lineRule="auto"/>
              <w:rPr>
                <w:ins w:id="200" w:author="Sarah Almira" w:date="2023-06-09T10:15:00Z"/>
                <w:rFonts w:ascii="Arial" w:eastAsia="Times New Roman" w:hAnsi="Arial" w:cs="Arial"/>
                <w:color w:val="000000"/>
                <w:sz w:val="16"/>
                <w:szCs w:val="16"/>
                <w:lang w:eastAsia="en-ID"/>
              </w:rPr>
            </w:pPr>
            <w:ins w:id="201" w:author="Sarah Almira" w:date="2023-06-09T10:15:00Z">
              <w:r w:rsidRPr="00573986">
                <w:rPr>
                  <w:rFonts w:ascii="Arial" w:eastAsia="Times New Roman" w:hAnsi="Arial" w:cs="Arial"/>
                  <w:color w:val="000000"/>
                  <w:sz w:val="16"/>
                  <w:szCs w:val="16"/>
                  <w:lang w:eastAsia="en-ID"/>
                </w:rPr>
                <w:t> </w:t>
              </w:r>
            </w:ins>
          </w:p>
        </w:tc>
      </w:tr>
      <w:tr w:rsidR="00CD6E75" w:rsidRPr="00573986" w14:paraId="68AA7875" w14:textId="77777777" w:rsidTr="00573986">
        <w:trPr>
          <w:trHeight w:val="20"/>
          <w:ins w:id="202"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78123D8E" w14:textId="77777777" w:rsidR="00CD6E75" w:rsidRPr="00573986" w:rsidRDefault="00CD6E75" w:rsidP="00573986">
            <w:pPr>
              <w:spacing w:after="0" w:line="240" w:lineRule="auto"/>
              <w:rPr>
                <w:ins w:id="203"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6ED0646C" w14:textId="77777777" w:rsidR="00CD6E75" w:rsidRPr="00573986" w:rsidRDefault="00CD6E75" w:rsidP="00573986">
            <w:pPr>
              <w:spacing w:after="0" w:line="240" w:lineRule="auto"/>
              <w:rPr>
                <w:ins w:id="204" w:author="Sarah Almira" w:date="2023-06-09T10:15:00Z"/>
                <w:rFonts w:ascii="Arial" w:eastAsia="Times New Roman" w:hAnsi="Arial" w:cs="Arial"/>
                <w:color w:val="000000"/>
                <w:sz w:val="16"/>
                <w:szCs w:val="16"/>
                <w:lang w:eastAsia="en-ID"/>
              </w:rPr>
            </w:pPr>
            <w:ins w:id="205" w:author="Sarah Almira" w:date="2023-06-09T10:15:00Z">
              <w:r w:rsidRPr="00573986">
                <w:rPr>
                  <w:rFonts w:ascii="Arial" w:eastAsia="Times New Roman" w:hAnsi="Arial" w:cs="Arial"/>
                  <w:color w:val="000000"/>
                  <w:sz w:val="16"/>
                  <w:szCs w:val="16"/>
                  <w:lang w:eastAsia="en-ID"/>
                </w:rPr>
                <w:t>Randomized Controlled Trial</w:t>
              </w:r>
            </w:ins>
          </w:p>
        </w:tc>
        <w:tc>
          <w:tcPr>
            <w:tcW w:w="709" w:type="dxa"/>
            <w:tcBorders>
              <w:top w:val="nil"/>
              <w:left w:val="nil"/>
              <w:bottom w:val="single" w:sz="4" w:space="0" w:color="auto"/>
              <w:right w:val="single" w:sz="4" w:space="0" w:color="auto"/>
            </w:tcBorders>
            <w:shd w:val="clear" w:color="auto" w:fill="auto"/>
            <w:vAlign w:val="center"/>
            <w:hideMark/>
          </w:tcPr>
          <w:p w14:paraId="4BA97C8B" w14:textId="77777777" w:rsidR="00CD6E75" w:rsidRPr="00573986" w:rsidRDefault="00CD6E75" w:rsidP="00573986">
            <w:pPr>
              <w:spacing w:after="0" w:line="240" w:lineRule="auto"/>
              <w:jc w:val="center"/>
              <w:rPr>
                <w:ins w:id="206" w:author="Sarah Almira" w:date="2023-06-09T10:15:00Z"/>
                <w:rFonts w:ascii="Arial" w:eastAsia="Times New Roman" w:hAnsi="Arial" w:cs="Arial"/>
                <w:color w:val="000000"/>
                <w:sz w:val="16"/>
                <w:szCs w:val="16"/>
                <w:lang w:eastAsia="en-ID"/>
              </w:rPr>
            </w:pPr>
            <w:ins w:id="207" w:author="Sarah Almira" w:date="2023-06-09T10:15:00Z">
              <w:r w:rsidRPr="00573986">
                <w:rPr>
                  <w:rFonts w:ascii="Arial" w:eastAsia="Times New Roman" w:hAnsi="Arial" w:cs="Arial"/>
                  <w:color w:val="000000"/>
                  <w:sz w:val="16"/>
                  <w:szCs w:val="16"/>
                  <w:lang w:eastAsia="en-ID"/>
                </w:rPr>
                <w:t>3</w:t>
              </w:r>
            </w:ins>
          </w:p>
        </w:tc>
        <w:tc>
          <w:tcPr>
            <w:tcW w:w="709" w:type="dxa"/>
            <w:vMerge/>
            <w:tcBorders>
              <w:top w:val="nil"/>
              <w:left w:val="single" w:sz="4" w:space="0" w:color="auto"/>
              <w:bottom w:val="single" w:sz="4" w:space="0" w:color="auto"/>
              <w:right w:val="single" w:sz="4" w:space="0" w:color="auto"/>
            </w:tcBorders>
            <w:vAlign w:val="center"/>
            <w:hideMark/>
          </w:tcPr>
          <w:p w14:paraId="401BBD55" w14:textId="77777777" w:rsidR="00CD6E75" w:rsidRPr="00573986" w:rsidRDefault="00CD6E75" w:rsidP="00573986">
            <w:pPr>
              <w:spacing w:after="0" w:line="240" w:lineRule="auto"/>
              <w:rPr>
                <w:ins w:id="208"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vAlign w:val="bottom"/>
            <w:hideMark/>
          </w:tcPr>
          <w:p w14:paraId="033B41BF" w14:textId="77777777" w:rsidR="00CD6E75" w:rsidRPr="00573986" w:rsidRDefault="00CD6E75" w:rsidP="00573986">
            <w:pPr>
              <w:spacing w:after="0" w:line="240" w:lineRule="auto"/>
              <w:jc w:val="right"/>
              <w:rPr>
                <w:ins w:id="209" w:author="Sarah Almira" w:date="2023-06-09T10:15:00Z"/>
                <w:rFonts w:ascii="Arial" w:eastAsia="Times New Roman" w:hAnsi="Arial" w:cs="Arial"/>
                <w:color w:val="000000"/>
                <w:sz w:val="16"/>
                <w:szCs w:val="16"/>
                <w:lang w:eastAsia="en-ID"/>
              </w:rPr>
            </w:pPr>
            <w:ins w:id="210" w:author="Sarah Almira" w:date="2023-06-09T10:15:00Z">
              <w:r w:rsidRPr="00573986">
                <w:rPr>
                  <w:rFonts w:ascii="Segoe UI Symbol" w:eastAsia="Times New Roman" w:hAnsi="Segoe UI Symbol" w:cs="Segoe UI Symbol"/>
                  <w:color w:val="000000"/>
                  <w:sz w:val="16"/>
                  <w:szCs w:val="16"/>
                  <w:lang w:eastAsia="en-ID"/>
                </w:rPr>
                <w:t>✓</w:t>
              </w:r>
            </w:ins>
          </w:p>
        </w:tc>
        <w:tc>
          <w:tcPr>
            <w:tcW w:w="709" w:type="dxa"/>
            <w:tcBorders>
              <w:top w:val="nil"/>
              <w:left w:val="nil"/>
              <w:bottom w:val="single" w:sz="4" w:space="0" w:color="auto"/>
              <w:right w:val="single" w:sz="4" w:space="0" w:color="auto"/>
            </w:tcBorders>
            <w:shd w:val="clear" w:color="auto" w:fill="auto"/>
            <w:hideMark/>
          </w:tcPr>
          <w:p w14:paraId="1355E407" w14:textId="77777777" w:rsidR="00CD6E75" w:rsidRPr="00573986" w:rsidRDefault="00CD6E75" w:rsidP="00573986">
            <w:pPr>
              <w:spacing w:after="0" w:line="240" w:lineRule="auto"/>
              <w:jc w:val="right"/>
              <w:rPr>
                <w:ins w:id="211" w:author="Sarah Almira" w:date="2023-06-09T10:15:00Z"/>
                <w:rFonts w:ascii="Arial" w:eastAsia="Times New Roman" w:hAnsi="Arial" w:cs="Arial"/>
                <w:color w:val="000000"/>
                <w:sz w:val="16"/>
                <w:szCs w:val="16"/>
                <w:lang w:eastAsia="en-ID"/>
              </w:rPr>
            </w:pPr>
            <w:ins w:id="212" w:author="Sarah Almira" w:date="2023-06-09T10:15:00Z">
              <w:r w:rsidRPr="00573986">
                <w:rPr>
                  <w:rFonts w:ascii="Segoe UI Symbol" w:hAnsi="Segoe UI Symbol" w:cs="Segoe UI Symbol"/>
                  <w:color w:val="4D5156"/>
                  <w:sz w:val="16"/>
                  <w:szCs w:val="16"/>
                  <w:shd w:val="clear" w:color="auto" w:fill="FFFFFF"/>
                </w:rPr>
                <w:t>✓</w:t>
              </w:r>
            </w:ins>
          </w:p>
        </w:tc>
        <w:tc>
          <w:tcPr>
            <w:tcW w:w="850" w:type="dxa"/>
            <w:tcBorders>
              <w:top w:val="nil"/>
              <w:left w:val="nil"/>
              <w:bottom w:val="single" w:sz="4" w:space="0" w:color="auto"/>
              <w:right w:val="single" w:sz="4" w:space="0" w:color="auto"/>
            </w:tcBorders>
            <w:shd w:val="clear" w:color="auto" w:fill="auto"/>
            <w:hideMark/>
          </w:tcPr>
          <w:p w14:paraId="61199764" w14:textId="77777777" w:rsidR="00CD6E75" w:rsidRPr="00573986" w:rsidRDefault="00CD6E75" w:rsidP="00573986">
            <w:pPr>
              <w:spacing w:after="0" w:line="240" w:lineRule="auto"/>
              <w:jc w:val="right"/>
              <w:rPr>
                <w:ins w:id="213" w:author="Sarah Almira" w:date="2023-06-09T10:15:00Z"/>
                <w:rFonts w:ascii="Arial" w:eastAsia="Times New Roman" w:hAnsi="Arial" w:cs="Arial"/>
                <w:color w:val="000000"/>
                <w:sz w:val="16"/>
                <w:szCs w:val="16"/>
                <w:lang w:eastAsia="en-ID"/>
              </w:rPr>
            </w:pPr>
            <w:ins w:id="214" w:author="Sarah Almira" w:date="2023-06-09T10:15:00Z">
              <w:r w:rsidRPr="00573986">
                <w:rPr>
                  <w:rFonts w:ascii="Segoe UI Symbol" w:hAnsi="Segoe UI Symbol" w:cs="Segoe UI Symbol"/>
                  <w:color w:val="4D5156"/>
                  <w:sz w:val="16"/>
                  <w:szCs w:val="16"/>
                  <w:shd w:val="clear" w:color="auto" w:fill="FFFFFF"/>
                </w:rPr>
                <w:t>✓</w:t>
              </w:r>
            </w:ins>
          </w:p>
        </w:tc>
        <w:tc>
          <w:tcPr>
            <w:tcW w:w="851" w:type="dxa"/>
            <w:tcBorders>
              <w:top w:val="nil"/>
              <w:left w:val="nil"/>
              <w:bottom w:val="single" w:sz="4" w:space="0" w:color="auto"/>
              <w:right w:val="single" w:sz="4" w:space="0" w:color="auto"/>
            </w:tcBorders>
            <w:shd w:val="clear" w:color="auto" w:fill="auto"/>
            <w:hideMark/>
          </w:tcPr>
          <w:p w14:paraId="2DD1C6AC" w14:textId="77777777" w:rsidR="00CD6E75" w:rsidRPr="00573986" w:rsidRDefault="00CD6E75" w:rsidP="00573986">
            <w:pPr>
              <w:spacing w:after="0" w:line="240" w:lineRule="auto"/>
              <w:jc w:val="right"/>
              <w:rPr>
                <w:ins w:id="215" w:author="Sarah Almira" w:date="2023-06-09T10:15:00Z"/>
                <w:rFonts w:ascii="Arial" w:eastAsia="Times New Roman" w:hAnsi="Arial" w:cs="Arial"/>
                <w:color w:val="000000"/>
                <w:sz w:val="16"/>
                <w:szCs w:val="16"/>
                <w:lang w:eastAsia="en-ID"/>
              </w:rPr>
            </w:pPr>
            <w:ins w:id="216"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63BF8B2D" w14:textId="77777777" w:rsidR="00CD6E75" w:rsidRPr="00573986" w:rsidRDefault="00CD6E75" w:rsidP="00573986">
            <w:pPr>
              <w:spacing w:after="0" w:line="240" w:lineRule="auto"/>
              <w:jc w:val="right"/>
              <w:rPr>
                <w:ins w:id="217" w:author="Sarah Almira" w:date="2023-06-09T10:15:00Z"/>
                <w:rFonts w:ascii="Arial" w:eastAsia="Times New Roman" w:hAnsi="Arial" w:cs="Arial"/>
                <w:color w:val="000000"/>
                <w:sz w:val="16"/>
                <w:szCs w:val="16"/>
                <w:lang w:eastAsia="en-ID"/>
              </w:rPr>
            </w:pPr>
            <w:ins w:id="218" w:author="Sarah Almira" w:date="2023-06-09T10:15:00Z">
              <w:r w:rsidRPr="00573986">
                <w:rPr>
                  <w:rFonts w:ascii="Segoe UI Symbol" w:hAnsi="Segoe UI Symbol" w:cs="Segoe UI Symbol"/>
                  <w:color w:val="4D5156"/>
                  <w:sz w:val="16"/>
                  <w:szCs w:val="16"/>
                  <w:shd w:val="clear" w:color="auto" w:fill="FFFFFF"/>
                </w:rPr>
                <w:t>✓</w:t>
              </w:r>
            </w:ins>
          </w:p>
        </w:tc>
        <w:tc>
          <w:tcPr>
            <w:tcW w:w="708" w:type="dxa"/>
            <w:tcBorders>
              <w:top w:val="nil"/>
              <w:left w:val="nil"/>
              <w:bottom w:val="single" w:sz="4" w:space="0" w:color="auto"/>
              <w:right w:val="single" w:sz="4" w:space="0" w:color="auto"/>
            </w:tcBorders>
            <w:shd w:val="clear" w:color="auto" w:fill="auto"/>
            <w:hideMark/>
          </w:tcPr>
          <w:p w14:paraId="464B1D41" w14:textId="77777777" w:rsidR="00CD6E75" w:rsidRPr="00573986" w:rsidRDefault="00CD6E75" w:rsidP="00573986">
            <w:pPr>
              <w:spacing w:after="0" w:line="240" w:lineRule="auto"/>
              <w:jc w:val="right"/>
              <w:rPr>
                <w:ins w:id="219" w:author="Sarah Almira" w:date="2023-06-09T10:15:00Z"/>
                <w:rFonts w:ascii="Arial" w:eastAsia="Times New Roman" w:hAnsi="Arial" w:cs="Arial"/>
                <w:color w:val="000000"/>
                <w:sz w:val="16"/>
                <w:szCs w:val="16"/>
                <w:lang w:eastAsia="en-ID"/>
              </w:rPr>
            </w:pPr>
            <w:ins w:id="220" w:author="Sarah Almira" w:date="2023-06-09T10:15:00Z">
              <w:r w:rsidRPr="00573986">
                <w:rPr>
                  <w:rFonts w:ascii="Segoe UI Symbol" w:hAnsi="Segoe UI Symbol" w:cs="Segoe UI Symbol"/>
                  <w:color w:val="4D5156"/>
                  <w:sz w:val="16"/>
                  <w:szCs w:val="16"/>
                  <w:shd w:val="clear" w:color="auto" w:fill="FFFFFF"/>
                </w:rPr>
                <w:t>✓</w:t>
              </w:r>
            </w:ins>
          </w:p>
        </w:tc>
      </w:tr>
      <w:tr w:rsidR="00CD6E75" w:rsidRPr="00573986" w14:paraId="4E16D8C9" w14:textId="77777777" w:rsidTr="00573986">
        <w:trPr>
          <w:trHeight w:val="20"/>
          <w:ins w:id="221" w:author="Sarah Almira" w:date="2023-06-09T10:15:00Z"/>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17FFB2B5" w14:textId="77777777" w:rsidR="00CD6E75" w:rsidRPr="00573986" w:rsidRDefault="00CD6E75" w:rsidP="00573986">
            <w:pPr>
              <w:spacing w:after="0" w:line="240" w:lineRule="auto"/>
              <w:rPr>
                <w:ins w:id="222" w:author="Sarah Almira" w:date="2023-06-09T10:15:00Z"/>
                <w:rFonts w:ascii="Arial" w:eastAsia="Times New Roman" w:hAnsi="Arial" w:cs="Arial"/>
                <w:color w:val="000000"/>
                <w:sz w:val="16"/>
                <w:szCs w:val="16"/>
                <w:lang w:eastAsia="en-ID"/>
              </w:rPr>
            </w:pPr>
            <w:ins w:id="223" w:author="Sarah Almira" w:date="2023-06-09T10:15:00Z">
              <w:r w:rsidRPr="00573986">
                <w:rPr>
                  <w:rFonts w:ascii="Arial" w:eastAsia="Times New Roman" w:hAnsi="Arial" w:cs="Arial"/>
                  <w:color w:val="000000"/>
                  <w:sz w:val="16"/>
                  <w:szCs w:val="16"/>
                  <w:lang w:eastAsia="en-ID"/>
                </w:rPr>
                <w:t>Sampling</w:t>
              </w:r>
            </w:ins>
          </w:p>
        </w:tc>
        <w:tc>
          <w:tcPr>
            <w:tcW w:w="2551" w:type="dxa"/>
            <w:tcBorders>
              <w:top w:val="nil"/>
              <w:left w:val="nil"/>
              <w:bottom w:val="single" w:sz="4" w:space="0" w:color="auto"/>
              <w:right w:val="single" w:sz="4" w:space="0" w:color="auto"/>
            </w:tcBorders>
            <w:shd w:val="clear" w:color="auto" w:fill="auto"/>
            <w:vAlign w:val="center"/>
            <w:hideMark/>
          </w:tcPr>
          <w:p w14:paraId="47778FF6" w14:textId="77777777" w:rsidR="00CD6E75" w:rsidRPr="00573986" w:rsidRDefault="00CD6E75" w:rsidP="00573986">
            <w:pPr>
              <w:spacing w:after="0" w:line="240" w:lineRule="auto"/>
              <w:rPr>
                <w:ins w:id="224" w:author="Sarah Almira" w:date="2023-06-09T10:15:00Z"/>
                <w:rFonts w:ascii="Arial" w:eastAsia="Times New Roman" w:hAnsi="Arial" w:cs="Arial"/>
                <w:color w:val="000000"/>
                <w:sz w:val="16"/>
                <w:szCs w:val="16"/>
                <w:lang w:eastAsia="en-ID"/>
              </w:rPr>
            </w:pPr>
            <w:ins w:id="225" w:author="Sarah Almira" w:date="2023-06-09T10:15:00Z">
              <w:r w:rsidRPr="00573986">
                <w:rPr>
                  <w:rFonts w:ascii="Arial" w:eastAsia="Times New Roman" w:hAnsi="Arial" w:cs="Arial"/>
                  <w:color w:val="000000"/>
                  <w:sz w:val="16"/>
                  <w:szCs w:val="16"/>
                  <w:lang w:eastAsia="en-ID"/>
                </w:rPr>
                <w:t xml:space="preserve">Institutions </w:t>
              </w:r>
              <w:proofErr w:type="gramStart"/>
              <w:r w:rsidRPr="00573986">
                <w:rPr>
                  <w:rFonts w:ascii="Arial" w:eastAsia="Times New Roman" w:hAnsi="Arial" w:cs="Arial"/>
                  <w:color w:val="000000"/>
                  <w:sz w:val="16"/>
                  <w:szCs w:val="16"/>
                  <w:lang w:eastAsia="en-ID"/>
                </w:rPr>
                <w:t>studied :</w:t>
              </w:r>
              <w:proofErr w:type="gramEnd"/>
            </w:ins>
          </w:p>
        </w:tc>
        <w:tc>
          <w:tcPr>
            <w:tcW w:w="709" w:type="dxa"/>
            <w:tcBorders>
              <w:top w:val="nil"/>
              <w:left w:val="nil"/>
              <w:bottom w:val="single" w:sz="4" w:space="0" w:color="auto"/>
              <w:right w:val="single" w:sz="4" w:space="0" w:color="auto"/>
            </w:tcBorders>
            <w:shd w:val="clear" w:color="000000" w:fill="D9D9D9"/>
            <w:vAlign w:val="bottom"/>
            <w:hideMark/>
          </w:tcPr>
          <w:p w14:paraId="50DAB1C6" w14:textId="77777777" w:rsidR="00CD6E75" w:rsidRPr="00573986" w:rsidRDefault="00CD6E75" w:rsidP="00573986">
            <w:pPr>
              <w:spacing w:after="0" w:line="240" w:lineRule="auto"/>
              <w:jc w:val="center"/>
              <w:rPr>
                <w:ins w:id="226" w:author="Sarah Almira" w:date="2023-06-09T10:15:00Z"/>
                <w:rFonts w:ascii="Arial" w:eastAsia="Times New Roman" w:hAnsi="Arial" w:cs="Arial"/>
                <w:color w:val="000000"/>
                <w:sz w:val="16"/>
                <w:szCs w:val="16"/>
                <w:lang w:eastAsia="en-ID"/>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E2D7DC" w14:textId="77777777" w:rsidR="00CD6E75" w:rsidRPr="00573986" w:rsidRDefault="00CD6E75" w:rsidP="00573986">
            <w:pPr>
              <w:spacing w:after="0" w:line="240" w:lineRule="auto"/>
              <w:jc w:val="center"/>
              <w:rPr>
                <w:ins w:id="227" w:author="Sarah Almira" w:date="2023-06-09T10:15:00Z"/>
                <w:rFonts w:ascii="Arial" w:eastAsia="Times New Roman" w:hAnsi="Arial" w:cs="Arial"/>
                <w:color w:val="000000"/>
                <w:sz w:val="16"/>
                <w:szCs w:val="16"/>
                <w:lang w:eastAsia="en-ID"/>
              </w:rPr>
            </w:pPr>
            <w:ins w:id="228" w:author="Sarah Almira" w:date="2023-06-09T10:15:00Z">
              <w:r w:rsidRPr="00573986">
                <w:rPr>
                  <w:rFonts w:ascii="Arial" w:eastAsia="Times New Roman" w:hAnsi="Arial" w:cs="Arial"/>
                  <w:color w:val="000000"/>
                  <w:sz w:val="16"/>
                  <w:szCs w:val="16"/>
                  <w:lang w:eastAsia="en-ID"/>
                </w:rPr>
                <w:t>3</w:t>
              </w:r>
            </w:ins>
          </w:p>
        </w:tc>
        <w:tc>
          <w:tcPr>
            <w:tcW w:w="850" w:type="dxa"/>
            <w:tcBorders>
              <w:top w:val="nil"/>
              <w:left w:val="nil"/>
              <w:bottom w:val="single" w:sz="4" w:space="0" w:color="auto"/>
              <w:right w:val="single" w:sz="4" w:space="0" w:color="auto"/>
            </w:tcBorders>
            <w:shd w:val="clear" w:color="000000" w:fill="D9D9D9"/>
            <w:vAlign w:val="bottom"/>
            <w:hideMark/>
          </w:tcPr>
          <w:p w14:paraId="49801872" w14:textId="77777777" w:rsidR="00CD6E75" w:rsidRPr="00573986" w:rsidRDefault="00CD6E75" w:rsidP="00573986">
            <w:pPr>
              <w:spacing w:after="0" w:line="240" w:lineRule="auto"/>
              <w:rPr>
                <w:ins w:id="229" w:author="Sarah Almira" w:date="2023-06-09T10:15:00Z"/>
                <w:rFonts w:ascii="Arial" w:eastAsia="Times New Roman" w:hAnsi="Arial" w:cs="Arial"/>
                <w:color w:val="000000"/>
                <w:sz w:val="16"/>
                <w:szCs w:val="16"/>
                <w:lang w:eastAsia="en-ID"/>
              </w:rPr>
            </w:pPr>
            <w:ins w:id="230"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52369B44" w14:textId="77777777" w:rsidR="00CD6E75" w:rsidRPr="00573986" w:rsidRDefault="00CD6E75" w:rsidP="00573986">
            <w:pPr>
              <w:spacing w:after="0" w:line="240" w:lineRule="auto"/>
              <w:rPr>
                <w:ins w:id="231" w:author="Sarah Almira" w:date="2023-06-09T10:15:00Z"/>
                <w:rFonts w:ascii="Arial" w:eastAsia="Times New Roman" w:hAnsi="Arial" w:cs="Arial"/>
                <w:color w:val="000000"/>
                <w:sz w:val="16"/>
                <w:szCs w:val="16"/>
                <w:lang w:eastAsia="en-ID"/>
              </w:rPr>
            </w:pPr>
            <w:ins w:id="232"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000000" w:fill="D9D9D9"/>
            <w:vAlign w:val="bottom"/>
            <w:hideMark/>
          </w:tcPr>
          <w:p w14:paraId="13EF4EFB" w14:textId="77777777" w:rsidR="00CD6E75" w:rsidRPr="00573986" w:rsidRDefault="00CD6E75" w:rsidP="00573986">
            <w:pPr>
              <w:spacing w:after="0" w:line="240" w:lineRule="auto"/>
              <w:rPr>
                <w:ins w:id="233" w:author="Sarah Almira" w:date="2023-06-09T10:15:00Z"/>
                <w:rFonts w:ascii="Arial" w:eastAsia="Times New Roman" w:hAnsi="Arial" w:cs="Arial"/>
                <w:color w:val="000000"/>
                <w:sz w:val="16"/>
                <w:szCs w:val="16"/>
                <w:lang w:eastAsia="en-ID"/>
              </w:rPr>
            </w:pPr>
            <w:ins w:id="234"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000000" w:fill="D9D9D9"/>
            <w:vAlign w:val="bottom"/>
            <w:hideMark/>
          </w:tcPr>
          <w:p w14:paraId="5EB5AD67" w14:textId="77777777" w:rsidR="00CD6E75" w:rsidRPr="00573986" w:rsidRDefault="00CD6E75" w:rsidP="00573986">
            <w:pPr>
              <w:spacing w:after="0" w:line="240" w:lineRule="auto"/>
              <w:rPr>
                <w:ins w:id="235" w:author="Sarah Almira" w:date="2023-06-09T10:15:00Z"/>
                <w:rFonts w:ascii="Arial" w:eastAsia="Times New Roman" w:hAnsi="Arial" w:cs="Arial"/>
                <w:color w:val="000000"/>
                <w:sz w:val="16"/>
                <w:szCs w:val="16"/>
                <w:lang w:eastAsia="en-ID"/>
              </w:rPr>
            </w:pPr>
            <w:ins w:id="236"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7ACA276C" w14:textId="77777777" w:rsidR="00CD6E75" w:rsidRPr="00573986" w:rsidRDefault="00CD6E75" w:rsidP="00573986">
            <w:pPr>
              <w:spacing w:after="0" w:line="240" w:lineRule="auto"/>
              <w:rPr>
                <w:ins w:id="237" w:author="Sarah Almira" w:date="2023-06-09T10:15:00Z"/>
                <w:rFonts w:ascii="Arial" w:eastAsia="Times New Roman" w:hAnsi="Arial" w:cs="Arial"/>
                <w:color w:val="000000"/>
                <w:sz w:val="16"/>
                <w:szCs w:val="16"/>
                <w:lang w:eastAsia="en-ID"/>
              </w:rPr>
            </w:pPr>
            <w:ins w:id="238"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000000" w:fill="D9D9D9"/>
            <w:vAlign w:val="bottom"/>
            <w:hideMark/>
          </w:tcPr>
          <w:p w14:paraId="385766BA" w14:textId="77777777" w:rsidR="00CD6E75" w:rsidRPr="00573986" w:rsidRDefault="00CD6E75" w:rsidP="00573986">
            <w:pPr>
              <w:spacing w:after="0" w:line="240" w:lineRule="auto"/>
              <w:rPr>
                <w:ins w:id="239" w:author="Sarah Almira" w:date="2023-06-09T10:15:00Z"/>
                <w:rFonts w:ascii="Arial" w:eastAsia="Times New Roman" w:hAnsi="Arial" w:cs="Arial"/>
                <w:color w:val="000000"/>
                <w:sz w:val="16"/>
                <w:szCs w:val="16"/>
                <w:lang w:eastAsia="en-ID"/>
              </w:rPr>
            </w:pPr>
            <w:ins w:id="240" w:author="Sarah Almira" w:date="2023-06-09T10:15:00Z">
              <w:r w:rsidRPr="00573986">
                <w:rPr>
                  <w:rFonts w:ascii="Arial" w:eastAsia="Times New Roman" w:hAnsi="Arial" w:cs="Arial"/>
                  <w:color w:val="000000"/>
                  <w:sz w:val="16"/>
                  <w:szCs w:val="16"/>
                  <w:lang w:eastAsia="en-ID"/>
                </w:rPr>
                <w:t> </w:t>
              </w:r>
            </w:ins>
          </w:p>
        </w:tc>
      </w:tr>
      <w:tr w:rsidR="00CD6E75" w:rsidRPr="00573986" w14:paraId="3264DDD6" w14:textId="77777777" w:rsidTr="00573986">
        <w:trPr>
          <w:trHeight w:val="20"/>
          <w:ins w:id="241"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5EDDF4C0" w14:textId="77777777" w:rsidR="00CD6E75" w:rsidRPr="00573986" w:rsidRDefault="00CD6E75" w:rsidP="00573986">
            <w:pPr>
              <w:spacing w:after="0" w:line="240" w:lineRule="auto"/>
              <w:rPr>
                <w:ins w:id="242"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04034AF0" w14:textId="77777777" w:rsidR="00CD6E75" w:rsidRPr="00573986" w:rsidRDefault="00CD6E75" w:rsidP="00573986">
            <w:pPr>
              <w:spacing w:after="0" w:line="240" w:lineRule="auto"/>
              <w:rPr>
                <w:ins w:id="243" w:author="Sarah Almira" w:date="2023-06-09T10:15:00Z"/>
                <w:rFonts w:ascii="Arial" w:eastAsia="Times New Roman" w:hAnsi="Arial" w:cs="Arial"/>
                <w:color w:val="000000"/>
                <w:sz w:val="16"/>
                <w:szCs w:val="16"/>
                <w:lang w:eastAsia="en-ID"/>
              </w:rPr>
            </w:pPr>
            <w:ins w:id="244" w:author="Sarah Almira" w:date="2023-06-09T10:15:00Z">
              <w:r w:rsidRPr="00573986">
                <w:rPr>
                  <w:rFonts w:ascii="Arial" w:eastAsia="Times New Roman" w:hAnsi="Arial" w:cs="Arial"/>
                  <w:color w:val="000000"/>
                  <w:sz w:val="16"/>
                  <w:szCs w:val="16"/>
                  <w:lang w:eastAsia="en-ID"/>
                </w:rPr>
                <w:t>1</w:t>
              </w:r>
            </w:ins>
          </w:p>
        </w:tc>
        <w:tc>
          <w:tcPr>
            <w:tcW w:w="709" w:type="dxa"/>
            <w:tcBorders>
              <w:top w:val="nil"/>
              <w:left w:val="nil"/>
              <w:bottom w:val="single" w:sz="4" w:space="0" w:color="auto"/>
              <w:right w:val="single" w:sz="4" w:space="0" w:color="auto"/>
            </w:tcBorders>
            <w:shd w:val="clear" w:color="auto" w:fill="auto"/>
            <w:vAlign w:val="center"/>
            <w:hideMark/>
          </w:tcPr>
          <w:p w14:paraId="0D5E7CDB" w14:textId="77777777" w:rsidR="00CD6E75" w:rsidRPr="00573986" w:rsidRDefault="00CD6E75" w:rsidP="00573986">
            <w:pPr>
              <w:spacing w:after="0" w:line="240" w:lineRule="auto"/>
              <w:jc w:val="center"/>
              <w:rPr>
                <w:ins w:id="245" w:author="Sarah Almira" w:date="2023-06-09T10:15:00Z"/>
                <w:rFonts w:ascii="Arial" w:eastAsia="Times New Roman" w:hAnsi="Arial" w:cs="Arial"/>
                <w:color w:val="000000"/>
                <w:sz w:val="16"/>
                <w:szCs w:val="16"/>
                <w:lang w:eastAsia="en-ID"/>
              </w:rPr>
            </w:pPr>
            <w:ins w:id="246" w:author="Sarah Almira" w:date="2023-06-09T10:15:00Z">
              <w:r w:rsidRPr="00573986">
                <w:rPr>
                  <w:rFonts w:ascii="Arial" w:eastAsia="Times New Roman" w:hAnsi="Arial" w:cs="Arial"/>
                  <w:color w:val="000000"/>
                  <w:sz w:val="16"/>
                  <w:szCs w:val="16"/>
                  <w:lang w:eastAsia="en-ID"/>
                </w:rPr>
                <w:t>0,5</w:t>
              </w:r>
            </w:ins>
          </w:p>
        </w:tc>
        <w:tc>
          <w:tcPr>
            <w:tcW w:w="709" w:type="dxa"/>
            <w:vMerge/>
            <w:tcBorders>
              <w:top w:val="nil"/>
              <w:left w:val="single" w:sz="4" w:space="0" w:color="auto"/>
              <w:bottom w:val="single" w:sz="4" w:space="0" w:color="auto"/>
              <w:right w:val="single" w:sz="4" w:space="0" w:color="auto"/>
            </w:tcBorders>
            <w:vAlign w:val="center"/>
            <w:hideMark/>
          </w:tcPr>
          <w:p w14:paraId="7CE8A2B7" w14:textId="77777777" w:rsidR="00CD6E75" w:rsidRPr="00573986" w:rsidRDefault="00CD6E75" w:rsidP="00573986">
            <w:pPr>
              <w:spacing w:after="0" w:line="240" w:lineRule="auto"/>
              <w:rPr>
                <w:ins w:id="247"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hideMark/>
          </w:tcPr>
          <w:p w14:paraId="03B7396D" w14:textId="77777777" w:rsidR="00CD6E75" w:rsidRPr="00573986" w:rsidRDefault="00CD6E75" w:rsidP="00573986">
            <w:pPr>
              <w:spacing w:after="0" w:line="240" w:lineRule="auto"/>
              <w:jc w:val="right"/>
              <w:rPr>
                <w:ins w:id="248" w:author="Sarah Almira" w:date="2023-06-09T10:15:00Z"/>
                <w:rFonts w:ascii="Arial" w:eastAsia="Times New Roman" w:hAnsi="Arial" w:cs="Arial"/>
                <w:color w:val="000000"/>
                <w:sz w:val="16"/>
                <w:szCs w:val="16"/>
                <w:lang w:eastAsia="en-ID"/>
              </w:rPr>
            </w:pPr>
            <w:ins w:id="249"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2722B04A" w14:textId="77777777" w:rsidR="00CD6E75" w:rsidRPr="00573986" w:rsidRDefault="00CD6E75" w:rsidP="00573986">
            <w:pPr>
              <w:spacing w:after="0" w:line="240" w:lineRule="auto"/>
              <w:jc w:val="right"/>
              <w:rPr>
                <w:ins w:id="250" w:author="Sarah Almira" w:date="2023-06-09T10:15:00Z"/>
                <w:rFonts w:ascii="Arial" w:eastAsia="Times New Roman" w:hAnsi="Arial" w:cs="Arial"/>
                <w:color w:val="000000"/>
                <w:sz w:val="16"/>
                <w:szCs w:val="16"/>
                <w:lang w:eastAsia="en-ID"/>
              </w:rPr>
            </w:pPr>
            <w:ins w:id="251" w:author="Sarah Almira" w:date="2023-06-09T10:15:00Z">
              <w:r w:rsidRPr="00573986">
                <w:rPr>
                  <w:rFonts w:ascii="Segoe UI Symbol" w:hAnsi="Segoe UI Symbol" w:cs="Segoe UI Symbol"/>
                  <w:color w:val="4D5156"/>
                  <w:sz w:val="16"/>
                  <w:szCs w:val="16"/>
                  <w:shd w:val="clear" w:color="auto" w:fill="FFFFFF"/>
                </w:rPr>
                <w:t>✓</w:t>
              </w:r>
            </w:ins>
          </w:p>
        </w:tc>
        <w:tc>
          <w:tcPr>
            <w:tcW w:w="850" w:type="dxa"/>
            <w:tcBorders>
              <w:top w:val="nil"/>
              <w:left w:val="nil"/>
              <w:bottom w:val="single" w:sz="4" w:space="0" w:color="auto"/>
              <w:right w:val="single" w:sz="4" w:space="0" w:color="auto"/>
            </w:tcBorders>
            <w:shd w:val="clear" w:color="auto" w:fill="auto"/>
            <w:hideMark/>
          </w:tcPr>
          <w:p w14:paraId="78D1C85E" w14:textId="77777777" w:rsidR="00CD6E75" w:rsidRPr="00573986" w:rsidRDefault="00CD6E75" w:rsidP="00573986">
            <w:pPr>
              <w:spacing w:after="0" w:line="240" w:lineRule="auto"/>
              <w:jc w:val="right"/>
              <w:rPr>
                <w:ins w:id="252" w:author="Sarah Almira" w:date="2023-06-09T10:15:00Z"/>
                <w:rFonts w:ascii="Arial" w:eastAsia="Times New Roman" w:hAnsi="Arial" w:cs="Arial"/>
                <w:color w:val="000000"/>
                <w:sz w:val="16"/>
                <w:szCs w:val="16"/>
                <w:lang w:eastAsia="en-ID"/>
              </w:rPr>
            </w:pPr>
            <w:ins w:id="253" w:author="Sarah Almira" w:date="2023-06-09T10:15:00Z">
              <w:r w:rsidRPr="00573986">
                <w:rPr>
                  <w:rFonts w:ascii="Segoe UI Symbol" w:hAnsi="Segoe UI Symbol" w:cs="Segoe UI Symbol"/>
                  <w:color w:val="4D5156"/>
                  <w:sz w:val="16"/>
                  <w:szCs w:val="16"/>
                  <w:shd w:val="clear" w:color="auto" w:fill="FFFFFF"/>
                </w:rPr>
                <w:t>✓</w:t>
              </w:r>
            </w:ins>
          </w:p>
        </w:tc>
        <w:tc>
          <w:tcPr>
            <w:tcW w:w="851" w:type="dxa"/>
            <w:tcBorders>
              <w:top w:val="nil"/>
              <w:left w:val="nil"/>
              <w:bottom w:val="single" w:sz="4" w:space="0" w:color="auto"/>
              <w:right w:val="single" w:sz="4" w:space="0" w:color="auto"/>
            </w:tcBorders>
            <w:shd w:val="clear" w:color="auto" w:fill="auto"/>
            <w:hideMark/>
          </w:tcPr>
          <w:p w14:paraId="2300B4E9" w14:textId="77777777" w:rsidR="00CD6E75" w:rsidRPr="00573986" w:rsidRDefault="00CD6E75" w:rsidP="00573986">
            <w:pPr>
              <w:spacing w:after="0" w:line="240" w:lineRule="auto"/>
              <w:jc w:val="right"/>
              <w:rPr>
                <w:ins w:id="254" w:author="Sarah Almira" w:date="2023-06-09T10:15:00Z"/>
                <w:rFonts w:ascii="Arial" w:eastAsia="Times New Roman" w:hAnsi="Arial" w:cs="Arial"/>
                <w:color w:val="000000"/>
                <w:sz w:val="16"/>
                <w:szCs w:val="16"/>
                <w:lang w:eastAsia="en-ID"/>
              </w:rPr>
            </w:pPr>
            <w:ins w:id="255"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6D2924BC" w14:textId="77777777" w:rsidR="00CD6E75" w:rsidRPr="00573986" w:rsidRDefault="00CD6E75" w:rsidP="00573986">
            <w:pPr>
              <w:spacing w:after="0" w:line="240" w:lineRule="auto"/>
              <w:jc w:val="right"/>
              <w:rPr>
                <w:ins w:id="256" w:author="Sarah Almira" w:date="2023-06-09T10:15:00Z"/>
                <w:rFonts w:ascii="Arial" w:eastAsia="Times New Roman" w:hAnsi="Arial" w:cs="Arial"/>
                <w:color w:val="000000"/>
                <w:sz w:val="16"/>
                <w:szCs w:val="16"/>
                <w:lang w:eastAsia="en-ID"/>
              </w:rPr>
            </w:pPr>
            <w:ins w:id="257" w:author="Sarah Almira" w:date="2023-06-09T10:15:00Z">
              <w:r w:rsidRPr="00573986">
                <w:rPr>
                  <w:rFonts w:ascii="Segoe UI Symbol" w:hAnsi="Segoe UI Symbol" w:cs="Segoe UI Symbol"/>
                  <w:color w:val="4D5156"/>
                  <w:sz w:val="16"/>
                  <w:szCs w:val="16"/>
                  <w:shd w:val="clear" w:color="auto" w:fill="FFFFFF"/>
                </w:rPr>
                <w:t>✓</w:t>
              </w:r>
            </w:ins>
          </w:p>
        </w:tc>
        <w:tc>
          <w:tcPr>
            <w:tcW w:w="708" w:type="dxa"/>
            <w:tcBorders>
              <w:top w:val="nil"/>
              <w:left w:val="nil"/>
              <w:bottom w:val="single" w:sz="4" w:space="0" w:color="auto"/>
              <w:right w:val="single" w:sz="4" w:space="0" w:color="auto"/>
            </w:tcBorders>
            <w:shd w:val="clear" w:color="auto" w:fill="auto"/>
            <w:hideMark/>
          </w:tcPr>
          <w:p w14:paraId="5E73352F" w14:textId="77777777" w:rsidR="00CD6E75" w:rsidRPr="00573986" w:rsidRDefault="00CD6E75" w:rsidP="00573986">
            <w:pPr>
              <w:spacing w:after="0" w:line="240" w:lineRule="auto"/>
              <w:jc w:val="right"/>
              <w:rPr>
                <w:ins w:id="258" w:author="Sarah Almira" w:date="2023-06-09T10:15:00Z"/>
                <w:rFonts w:ascii="Arial" w:eastAsia="Times New Roman" w:hAnsi="Arial" w:cs="Arial"/>
                <w:color w:val="000000"/>
                <w:sz w:val="16"/>
                <w:szCs w:val="16"/>
                <w:lang w:eastAsia="en-ID"/>
              </w:rPr>
            </w:pPr>
            <w:ins w:id="259" w:author="Sarah Almira" w:date="2023-06-09T10:15:00Z">
              <w:r w:rsidRPr="00573986">
                <w:rPr>
                  <w:rFonts w:ascii="Segoe UI Symbol" w:hAnsi="Segoe UI Symbol" w:cs="Segoe UI Symbol"/>
                  <w:color w:val="4D5156"/>
                  <w:sz w:val="16"/>
                  <w:szCs w:val="16"/>
                  <w:shd w:val="clear" w:color="auto" w:fill="FFFFFF"/>
                </w:rPr>
                <w:t>✓</w:t>
              </w:r>
            </w:ins>
          </w:p>
        </w:tc>
      </w:tr>
      <w:tr w:rsidR="00CD6E75" w:rsidRPr="00573986" w14:paraId="56B6B84C" w14:textId="77777777" w:rsidTr="00573986">
        <w:trPr>
          <w:trHeight w:val="20"/>
          <w:ins w:id="260"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28E83BE3" w14:textId="77777777" w:rsidR="00CD6E75" w:rsidRPr="00573986" w:rsidRDefault="00CD6E75" w:rsidP="00573986">
            <w:pPr>
              <w:spacing w:after="0" w:line="240" w:lineRule="auto"/>
              <w:rPr>
                <w:ins w:id="261"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704E2F7B" w14:textId="77777777" w:rsidR="00CD6E75" w:rsidRPr="00573986" w:rsidRDefault="00CD6E75" w:rsidP="00573986">
            <w:pPr>
              <w:spacing w:after="0" w:line="240" w:lineRule="auto"/>
              <w:rPr>
                <w:ins w:id="262" w:author="Sarah Almira" w:date="2023-06-09T10:15:00Z"/>
                <w:rFonts w:ascii="Arial" w:eastAsia="Times New Roman" w:hAnsi="Arial" w:cs="Arial"/>
                <w:color w:val="000000"/>
                <w:sz w:val="16"/>
                <w:szCs w:val="16"/>
                <w:lang w:eastAsia="en-ID"/>
              </w:rPr>
            </w:pPr>
            <w:ins w:id="263" w:author="Sarah Almira" w:date="2023-06-09T10:15:00Z">
              <w:r w:rsidRPr="00573986">
                <w:rPr>
                  <w:rFonts w:ascii="Arial" w:eastAsia="Times New Roman" w:hAnsi="Arial" w:cs="Arial"/>
                  <w:color w:val="000000"/>
                  <w:sz w:val="16"/>
                  <w:szCs w:val="16"/>
                  <w:lang w:eastAsia="en-ID"/>
                </w:rPr>
                <w:t>2</w:t>
              </w:r>
            </w:ins>
          </w:p>
        </w:tc>
        <w:tc>
          <w:tcPr>
            <w:tcW w:w="709" w:type="dxa"/>
            <w:tcBorders>
              <w:top w:val="nil"/>
              <w:left w:val="nil"/>
              <w:bottom w:val="single" w:sz="4" w:space="0" w:color="auto"/>
              <w:right w:val="single" w:sz="4" w:space="0" w:color="auto"/>
            </w:tcBorders>
            <w:shd w:val="clear" w:color="auto" w:fill="auto"/>
            <w:vAlign w:val="center"/>
            <w:hideMark/>
          </w:tcPr>
          <w:p w14:paraId="02806E7C" w14:textId="77777777" w:rsidR="00CD6E75" w:rsidRPr="00573986" w:rsidRDefault="00CD6E75" w:rsidP="00573986">
            <w:pPr>
              <w:spacing w:after="0" w:line="240" w:lineRule="auto"/>
              <w:jc w:val="center"/>
              <w:rPr>
                <w:ins w:id="264" w:author="Sarah Almira" w:date="2023-06-09T10:15:00Z"/>
                <w:rFonts w:ascii="Arial" w:eastAsia="Times New Roman" w:hAnsi="Arial" w:cs="Arial"/>
                <w:color w:val="000000"/>
                <w:sz w:val="16"/>
                <w:szCs w:val="16"/>
                <w:lang w:eastAsia="en-ID"/>
              </w:rPr>
            </w:pPr>
            <w:ins w:id="265" w:author="Sarah Almira" w:date="2023-06-09T10:15:00Z">
              <w:r w:rsidRPr="00573986">
                <w:rPr>
                  <w:rFonts w:ascii="Arial" w:eastAsia="Times New Roman" w:hAnsi="Arial" w:cs="Arial"/>
                  <w:color w:val="000000"/>
                  <w:sz w:val="16"/>
                  <w:szCs w:val="16"/>
                  <w:lang w:eastAsia="en-ID"/>
                </w:rPr>
                <w:t>1</w:t>
              </w:r>
            </w:ins>
          </w:p>
        </w:tc>
        <w:tc>
          <w:tcPr>
            <w:tcW w:w="709" w:type="dxa"/>
            <w:vMerge/>
            <w:tcBorders>
              <w:top w:val="nil"/>
              <w:left w:val="single" w:sz="4" w:space="0" w:color="auto"/>
              <w:bottom w:val="single" w:sz="4" w:space="0" w:color="auto"/>
              <w:right w:val="single" w:sz="4" w:space="0" w:color="auto"/>
            </w:tcBorders>
            <w:vAlign w:val="center"/>
            <w:hideMark/>
          </w:tcPr>
          <w:p w14:paraId="141B34A3" w14:textId="77777777" w:rsidR="00CD6E75" w:rsidRPr="00573986" w:rsidRDefault="00CD6E75" w:rsidP="00573986">
            <w:pPr>
              <w:spacing w:after="0" w:line="240" w:lineRule="auto"/>
              <w:rPr>
                <w:ins w:id="266"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vAlign w:val="bottom"/>
            <w:hideMark/>
          </w:tcPr>
          <w:p w14:paraId="72BEFD6C" w14:textId="77777777" w:rsidR="00CD6E75" w:rsidRPr="00573986" w:rsidRDefault="00CD6E75" w:rsidP="00573986">
            <w:pPr>
              <w:spacing w:after="0" w:line="240" w:lineRule="auto"/>
              <w:rPr>
                <w:ins w:id="267" w:author="Sarah Almira" w:date="2023-06-09T10:15:00Z"/>
                <w:rFonts w:ascii="Arial" w:eastAsia="Times New Roman" w:hAnsi="Arial" w:cs="Arial"/>
                <w:color w:val="000000"/>
                <w:sz w:val="16"/>
                <w:szCs w:val="16"/>
                <w:lang w:eastAsia="en-ID"/>
              </w:rPr>
            </w:pPr>
            <w:ins w:id="268"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240D0F86" w14:textId="77777777" w:rsidR="00CD6E75" w:rsidRPr="00573986" w:rsidRDefault="00CD6E75" w:rsidP="00573986">
            <w:pPr>
              <w:spacing w:after="0" w:line="240" w:lineRule="auto"/>
              <w:rPr>
                <w:ins w:id="269" w:author="Sarah Almira" w:date="2023-06-09T10:15:00Z"/>
                <w:rFonts w:ascii="Arial" w:eastAsia="Times New Roman" w:hAnsi="Arial" w:cs="Arial"/>
                <w:color w:val="000000"/>
                <w:sz w:val="16"/>
                <w:szCs w:val="16"/>
                <w:lang w:eastAsia="en-ID"/>
              </w:rPr>
            </w:pPr>
            <w:ins w:id="270"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auto" w:fill="auto"/>
            <w:vAlign w:val="bottom"/>
            <w:hideMark/>
          </w:tcPr>
          <w:p w14:paraId="241941C0" w14:textId="77777777" w:rsidR="00CD6E75" w:rsidRPr="00573986" w:rsidRDefault="00CD6E75" w:rsidP="00573986">
            <w:pPr>
              <w:spacing w:after="0" w:line="240" w:lineRule="auto"/>
              <w:rPr>
                <w:ins w:id="271" w:author="Sarah Almira" w:date="2023-06-09T10:15:00Z"/>
                <w:rFonts w:ascii="Arial" w:eastAsia="Times New Roman" w:hAnsi="Arial" w:cs="Arial"/>
                <w:color w:val="000000"/>
                <w:sz w:val="16"/>
                <w:szCs w:val="16"/>
                <w:lang w:eastAsia="en-ID"/>
              </w:rPr>
            </w:pPr>
            <w:ins w:id="272"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auto" w:fill="auto"/>
            <w:vAlign w:val="bottom"/>
            <w:hideMark/>
          </w:tcPr>
          <w:p w14:paraId="77FC33D2" w14:textId="77777777" w:rsidR="00CD6E75" w:rsidRPr="00573986" w:rsidRDefault="00CD6E75" w:rsidP="00573986">
            <w:pPr>
              <w:spacing w:after="0" w:line="240" w:lineRule="auto"/>
              <w:rPr>
                <w:ins w:id="273" w:author="Sarah Almira" w:date="2023-06-09T10:15:00Z"/>
                <w:rFonts w:ascii="Arial" w:eastAsia="Times New Roman" w:hAnsi="Arial" w:cs="Arial"/>
                <w:color w:val="000000"/>
                <w:sz w:val="16"/>
                <w:szCs w:val="16"/>
                <w:lang w:eastAsia="en-ID"/>
              </w:rPr>
            </w:pPr>
            <w:ins w:id="274"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215CEDA9" w14:textId="77777777" w:rsidR="00CD6E75" w:rsidRPr="00573986" w:rsidRDefault="00CD6E75" w:rsidP="00573986">
            <w:pPr>
              <w:spacing w:after="0" w:line="240" w:lineRule="auto"/>
              <w:rPr>
                <w:ins w:id="275" w:author="Sarah Almira" w:date="2023-06-09T10:15:00Z"/>
                <w:rFonts w:ascii="Arial" w:eastAsia="Times New Roman" w:hAnsi="Arial" w:cs="Arial"/>
                <w:color w:val="000000"/>
                <w:sz w:val="16"/>
                <w:szCs w:val="16"/>
                <w:lang w:eastAsia="en-ID"/>
              </w:rPr>
            </w:pPr>
            <w:ins w:id="276"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auto" w:fill="auto"/>
            <w:vAlign w:val="bottom"/>
            <w:hideMark/>
          </w:tcPr>
          <w:p w14:paraId="0516354E" w14:textId="77777777" w:rsidR="00CD6E75" w:rsidRPr="00573986" w:rsidRDefault="00CD6E75" w:rsidP="00573986">
            <w:pPr>
              <w:spacing w:after="0" w:line="240" w:lineRule="auto"/>
              <w:rPr>
                <w:ins w:id="277" w:author="Sarah Almira" w:date="2023-06-09T10:15:00Z"/>
                <w:rFonts w:ascii="Arial" w:eastAsia="Times New Roman" w:hAnsi="Arial" w:cs="Arial"/>
                <w:color w:val="000000"/>
                <w:sz w:val="16"/>
                <w:szCs w:val="16"/>
                <w:lang w:eastAsia="en-ID"/>
              </w:rPr>
            </w:pPr>
            <w:ins w:id="278" w:author="Sarah Almira" w:date="2023-06-09T10:15:00Z">
              <w:r w:rsidRPr="00573986">
                <w:rPr>
                  <w:rFonts w:ascii="Arial" w:eastAsia="Times New Roman" w:hAnsi="Arial" w:cs="Arial"/>
                  <w:color w:val="000000"/>
                  <w:sz w:val="16"/>
                  <w:szCs w:val="16"/>
                  <w:lang w:eastAsia="en-ID"/>
                </w:rPr>
                <w:t> </w:t>
              </w:r>
            </w:ins>
          </w:p>
        </w:tc>
      </w:tr>
      <w:tr w:rsidR="00CD6E75" w:rsidRPr="00573986" w14:paraId="0FC06F5E" w14:textId="77777777" w:rsidTr="00573986">
        <w:trPr>
          <w:trHeight w:val="20"/>
          <w:ins w:id="279"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7EC682B1" w14:textId="77777777" w:rsidR="00CD6E75" w:rsidRPr="00573986" w:rsidRDefault="00CD6E75" w:rsidP="00573986">
            <w:pPr>
              <w:spacing w:after="0" w:line="240" w:lineRule="auto"/>
              <w:rPr>
                <w:ins w:id="280"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2090ACF3" w14:textId="77777777" w:rsidR="00CD6E75" w:rsidRPr="00573986" w:rsidRDefault="00CD6E75" w:rsidP="00573986">
            <w:pPr>
              <w:spacing w:after="0" w:line="240" w:lineRule="auto"/>
              <w:rPr>
                <w:ins w:id="281" w:author="Sarah Almira" w:date="2023-06-09T10:15:00Z"/>
                <w:rFonts w:ascii="Arial" w:eastAsia="Times New Roman" w:hAnsi="Arial" w:cs="Arial"/>
                <w:color w:val="000000"/>
                <w:sz w:val="16"/>
                <w:szCs w:val="16"/>
                <w:lang w:eastAsia="en-ID"/>
              </w:rPr>
            </w:pPr>
            <w:ins w:id="282" w:author="Sarah Almira" w:date="2023-06-09T10:15:00Z">
              <w:r w:rsidRPr="00573986">
                <w:rPr>
                  <w:rFonts w:ascii="Arial" w:eastAsia="Times New Roman" w:hAnsi="Arial" w:cs="Arial"/>
                  <w:color w:val="000000"/>
                  <w:sz w:val="16"/>
                  <w:szCs w:val="16"/>
                  <w:lang w:eastAsia="en-ID"/>
                </w:rPr>
                <w:t>3</w:t>
              </w:r>
            </w:ins>
          </w:p>
        </w:tc>
        <w:tc>
          <w:tcPr>
            <w:tcW w:w="709" w:type="dxa"/>
            <w:tcBorders>
              <w:top w:val="nil"/>
              <w:left w:val="nil"/>
              <w:bottom w:val="single" w:sz="4" w:space="0" w:color="auto"/>
              <w:right w:val="single" w:sz="4" w:space="0" w:color="auto"/>
            </w:tcBorders>
            <w:shd w:val="clear" w:color="auto" w:fill="auto"/>
            <w:vAlign w:val="center"/>
            <w:hideMark/>
          </w:tcPr>
          <w:p w14:paraId="6947A870" w14:textId="77777777" w:rsidR="00CD6E75" w:rsidRPr="00573986" w:rsidRDefault="00CD6E75" w:rsidP="00573986">
            <w:pPr>
              <w:spacing w:after="0" w:line="240" w:lineRule="auto"/>
              <w:jc w:val="center"/>
              <w:rPr>
                <w:ins w:id="283" w:author="Sarah Almira" w:date="2023-06-09T10:15:00Z"/>
                <w:rFonts w:ascii="Arial" w:eastAsia="Times New Roman" w:hAnsi="Arial" w:cs="Arial"/>
                <w:color w:val="000000"/>
                <w:sz w:val="16"/>
                <w:szCs w:val="16"/>
                <w:lang w:eastAsia="en-ID"/>
              </w:rPr>
            </w:pPr>
            <w:ins w:id="284" w:author="Sarah Almira" w:date="2023-06-09T10:15:00Z">
              <w:r w:rsidRPr="00573986">
                <w:rPr>
                  <w:rFonts w:ascii="Arial" w:eastAsia="Times New Roman" w:hAnsi="Arial" w:cs="Arial"/>
                  <w:color w:val="000000"/>
                  <w:sz w:val="16"/>
                  <w:szCs w:val="16"/>
                  <w:lang w:eastAsia="en-ID"/>
                </w:rPr>
                <w:t>1,5</w:t>
              </w:r>
            </w:ins>
          </w:p>
        </w:tc>
        <w:tc>
          <w:tcPr>
            <w:tcW w:w="709" w:type="dxa"/>
            <w:vMerge/>
            <w:tcBorders>
              <w:top w:val="nil"/>
              <w:left w:val="single" w:sz="4" w:space="0" w:color="auto"/>
              <w:bottom w:val="single" w:sz="4" w:space="0" w:color="auto"/>
              <w:right w:val="single" w:sz="4" w:space="0" w:color="auto"/>
            </w:tcBorders>
            <w:vAlign w:val="center"/>
            <w:hideMark/>
          </w:tcPr>
          <w:p w14:paraId="7D15B96F" w14:textId="77777777" w:rsidR="00CD6E75" w:rsidRPr="00573986" w:rsidRDefault="00CD6E75" w:rsidP="00573986">
            <w:pPr>
              <w:spacing w:after="0" w:line="240" w:lineRule="auto"/>
              <w:rPr>
                <w:ins w:id="285"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vAlign w:val="bottom"/>
            <w:hideMark/>
          </w:tcPr>
          <w:p w14:paraId="4577D4FB" w14:textId="77777777" w:rsidR="00CD6E75" w:rsidRPr="00573986" w:rsidRDefault="00CD6E75" w:rsidP="00573986">
            <w:pPr>
              <w:spacing w:after="0" w:line="240" w:lineRule="auto"/>
              <w:rPr>
                <w:ins w:id="286" w:author="Sarah Almira" w:date="2023-06-09T10:15:00Z"/>
                <w:rFonts w:ascii="Arial" w:eastAsia="Times New Roman" w:hAnsi="Arial" w:cs="Arial"/>
                <w:color w:val="000000"/>
                <w:sz w:val="16"/>
                <w:szCs w:val="16"/>
                <w:lang w:eastAsia="en-ID"/>
              </w:rPr>
            </w:pPr>
            <w:ins w:id="287"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21326C30" w14:textId="77777777" w:rsidR="00CD6E75" w:rsidRPr="00573986" w:rsidRDefault="00CD6E75" w:rsidP="00573986">
            <w:pPr>
              <w:spacing w:after="0" w:line="240" w:lineRule="auto"/>
              <w:rPr>
                <w:ins w:id="288" w:author="Sarah Almira" w:date="2023-06-09T10:15:00Z"/>
                <w:rFonts w:ascii="Arial" w:eastAsia="Times New Roman" w:hAnsi="Arial" w:cs="Arial"/>
                <w:color w:val="000000"/>
                <w:sz w:val="16"/>
                <w:szCs w:val="16"/>
                <w:lang w:eastAsia="en-ID"/>
              </w:rPr>
            </w:pPr>
            <w:ins w:id="289"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auto" w:fill="auto"/>
            <w:vAlign w:val="bottom"/>
            <w:hideMark/>
          </w:tcPr>
          <w:p w14:paraId="266D4076" w14:textId="77777777" w:rsidR="00CD6E75" w:rsidRPr="00573986" w:rsidRDefault="00CD6E75" w:rsidP="00573986">
            <w:pPr>
              <w:spacing w:after="0" w:line="240" w:lineRule="auto"/>
              <w:rPr>
                <w:ins w:id="290" w:author="Sarah Almira" w:date="2023-06-09T10:15:00Z"/>
                <w:rFonts w:ascii="Arial" w:eastAsia="Times New Roman" w:hAnsi="Arial" w:cs="Arial"/>
                <w:color w:val="000000"/>
                <w:sz w:val="16"/>
                <w:szCs w:val="16"/>
                <w:lang w:eastAsia="en-ID"/>
              </w:rPr>
            </w:pPr>
            <w:ins w:id="291"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auto" w:fill="auto"/>
            <w:vAlign w:val="bottom"/>
            <w:hideMark/>
          </w:tcPr>
          <w:p w14:paraId="484EAC3C" w14:textId="77777777" w:rsidR="00CD6E75" w:rsidRPr="00573986" w:rsidRDefault="00CD6E75" w:rsidP="00573986">
            <w:pPr>
              <w:spacing w:after="0" w:line="240" w:lineRule="auto"/>
              <w:rPr>
                <w:ins w:id="292" w:author="Sarah Almira" w:date="2023-06-09T10:15:00Z"/>
                <w:rFonts w:ascii="Arial" w:eastAsia="Times New Roman" w:hAnsi="Arial" w:cs="Arial"/>
                <w:color w:val="000000"/>
                <w:sz w:val="16"/>
                <w:szCs w:val="16"/>
                <w:lang w:eastAsia="en-ID"/>
              </w:rPr>
            </w:pPr>
            <w:ins w:id="293"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0D324A93" w14:textId="77777777" w:rsidR="00CD6E75" w:rsidRPr="00573986" w:rsidRDefault="00CD6E75" w:rsidP="00573986">
            <w:pPr>
              <w:spacing w:after="0" w:line="240" w:lineRule="auto"/>
              <w:rPr>
                <w:ins w:id="294" w:author="Sarah Almira" w:date="2023-06-09T10:15:00Z"/>
                <w:rFonts w:ascii="Arial" w:eastAsia="Times New Roman" w:hAnsi="Arial" w:cs="Arial"/>
                <w:color w:val="000000"/>
                <w:sz w:val="16"/>
                <w:szCs w:val="16"/>
                <w:lang w:eastAsia="en-ID"/>
              </w:rPr>
            </w:pPr>
            <w:ins w:id="295"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auto" w:fill="auto"/>
            <w:vAlign w:val="bottom"/>
            <w:hideMark/>
          </w:tcPr>
          <w:p w14:paraId="5D639589" w14:textId="77777777" w:rsidR="00CD6E75" w:rsidRPr="00573986" w:rsidRDefault="00CD6E75" w:rsidP="00573986">
            <w:pPr>
              <w:spacing w:after="0" w:line="240" w:lineRule="auto"/>
              <w:rPr>
                <w:ins w:id="296" w:author="Sarah Almira" w:date="2023-06-09T10:15:00Z"/>
                <w:rFonts w:ascii="Arial" w:eastAsia="Times New Roman" w:hAnsi="Arial" w:cs="Arial"/>
                <w:color w:val="000000"/>
                <w:sz w:val="16"/>
                <w:szCs w:val="16"/>
                <w:lang w:eastAsia="en-ID"/>
              </w:rPr>
            </w:pPr>
            <w:ins w:id="297" w:author="Sarah Almira" w:date="2023-06-09T10:15:00Z">
              <w:r w:rsidRPr="00573986">
                <w:rPr>
                  <w:rFonts w:ascii="Arial" w:eastAsia="Times New Roman" w:hAnsi="Arial" w:cs="Arial"/>
                  <w:color w:val="000000"/>
                  <w:sz w:val="16"/>
                  <w:szCs w:val="16"/>
                  <w:lang w:eastAsia="en-ID"/>
                </w:rPr>
                <w:t> </w:t>
              </w:r>
            </w:ins>
          </w:p>
        </w:tc>
      </w:tr>
      <w:tr w:rsidR="00CD6E75" w:rsidRPr="00573986" w14:paraId="5846CAF0" w14:textId="77777777" w:rsidTr="00573986">
        <w:trPr>
          <w:trHeight w:val="20"/>
          <w:ins w:id="298"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6DC74D3F" w14:textId="77777777" w:rsidR="00CD6E75" w:rsidRPr="00573986" w:rsidRDefault="00CD6E75" w:rsidP="00573986">
            <w:pPr>
              <w:spacing w:after="0" w:line="240" w:lineRule="auto"/>
              <w:rPr>
                <w:ins w:id="299"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11EB6020" w14:textId="77777777" w:rsidR="00CD6E75" w:rsidRPr="00573986" w:rsidRDefault="00CD6E75" w:rsidP="00573986">
            <w:pPr>
              <w:spacing w:after="0" w:line="240" w:lineRule="auto"/>
              <w:rPr>
                <w:ins w:id="300" w:author="Sarah Almira" w:date="2023-06-09T10:15:00Z"/>
                <w:rFonts w:ascii="Arial" w:eastAsia="Times New Roman" w:hAnsi="Arial" w:cs="Arial"/>
                <w:color w:val="000000"/>
                <w:sz w:val="16"/>
                <w:szCs w:val="16"/>
                <w:lang w:eastAsia="en-ID"/>
              </w:rPr>
            </w:pPr>
            <w:proofErr w:type="spellStart"/>
            <w:ins w:id="301" w:author="Sarah Almira" w:date="2023-06-09T10:15:00Z">
              <w:r w:rsidRPr="00573986">
                <w:rPr>
                  <w:rFonts w:ascii="Arial" w:eastAsia="Times New Roman" w:hAnsi="Arial" w:cs="Arial"/>
                  <w:color w:val="000000"/>
                  <w:sz w:val="16"/>
                  <w:szCs w:val="16"/>
                  <w:lang w:eastAsia="en-ID"/>
                </w:rPr>
                <w:t>Respons</w:t>
              </w:r>
              <w:proofErr w:type="spellEnd"/>
              <w:r w:rsidRPr="00573986">
                <w:rPr>
                  <w:rFonts w:ascii="Arial" w:eastAsia="Times New Roman" w:hAnsi="Arial" w:cs="Arial"/>
                  <w:color w:val="000000"/>
                  <w:sz w:val="16"/>
                  <w:szCs w:val="16"/>
                  <w:lang w:eastAsia="en-ID"/>
                </w:rPr>
                <w:t xml:space="preserve"> rate, %</w:t>
              </w:r>
            </w:ins>
          </w:p>
        </w:tc>
        <w:tc>
          <w:tcPr>
            <w:tcW w:w="709" w:type="dxa"/>
            <w:tcBorders>
              <w:top w:val="nil"/>
              <w:left w:val="nil"/>
              <w:bottom w:val="single" w:sz="4" w:space="0" w:color="auto"/>
              <w:right w:val="single" w:sz="4" w:space="0" w:color="auto"/>
            </w:tcBorders>
            <w:shd w:val="clear" w:color="000000" w:fill="D9D9D9"/>
            <w:vAlign w:val="bottom"/>
            <w:hideMark/>
          </w:tcPr>
          <w:p w14:paraId="0DD37762" w14:textId="77777777" w:rsidR="00CD6E75" w:rsidRPr="00573986" w:rsidRDefault="00CD6E75" w:rsidP="00573986">
            <w:pPr>
              <w:spacing w:after="0" w:line="240" w:lineRule="auto"/>
              <w:jc w:val="center"/>
              <w:rPr>
                <w:ins w:id="302" w:author="Sarah Almira" w:date="2023-06-09T10:15:00Z"/>
                <w:rFonts w:ascii="Arial" w:eastAsia="Times New Roman" w:hAnsi="Arial" w:cs="Arial"/>
                <w:color w:val="000000"/>
                <w:sz w:val="16"/>
                <w:szCs w:val="16"/>
                <w:lang w:eastAsia="en-ID"/>
              </w:rPr>
            </w:pPr>
          </w:p>
        </w:tc>
        <w:tc>
          <w:tcPr>
            <w:tcW w:w="709" w:type="dxa"/>
            <w:vMerge/>
            <w:tcBorders>
              <w:top w:val="nil"/>
              <w:left w:val="single" w:sz="4" w:space="0" w:color="auto"/>
              <w:bottom w:val="single" w:sz="4" w:space="0" w:color="auto"/>
              <w:right w:val="single" w:sz="4" w:space="0" w:color="auto"/>
            </w:tcBorders>
            <w:vAlign w:val="center"/>
            <w:hideMark/>
          </w:tcPr>
          <w:p w14:paraId="04979038" w14:textId="77777777" w:rsidR="00CD6E75" w:rsidRPr="00573986" w:rsidRDefault="00CD6E75" w:rsidP="00573986">
            <w:pPr>
              <w:spacing w:after="0" w:line="240" w:lineRule="auto"/>
              <w:rPr>
                <w:ins w:id="303"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000000" w:fill="D9D9D9"/>
            <w:vAlign w:val="bottom"/>
            <w:hideMark/>
          </w:tcPr>
          <w:p w14:paraId="45846EDD" w14:textId="77777777" w:rsidR="00CD6E75" w:rsidRPr="00573986" w:rsidRDefault="00CD6E75" w:rsidP="00573986">
            <w:pPr>
              <w:spacing w:after="0" w:line="240" w:lineRule="auto"/>
              <w:rPr>
                <w:ins w:id="304" w:author="Sarah Almira" w:date="2023-06-09T10:15:00Z"/>
                <w:rFonts w:ascii="Arial" w:eastAsia="Times New Roman" w:hAnsi="Arial" w:cs="Arial"/>
                <w:color w:val="000000"/>
                <w:sz w:val="16"/>
                <w:szCs w:val="16"/>
                <w:lang w:eastAsia="en-ID"/>
              </w:rPr>
            </w:pPr>
            <w:ins w:id="305"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049DE8CF" w14:textId="77777777" w:rsidR="00CD6E75" w:rsidRPr="00573986" w:rsidRDefault="00CD6E75" w:rsidP="00573986">
            <w:pPr>
              <w:spacing w:after="0" w:line="240" w:lineRule="auto"/>
              <w:rPr>
                <w:ins w:id="306" w:author="Sarah Almira" w:date="2023-06-09T10:15:00Z"/>
                <w:rFonts w:ascii="Arial" w:eastAsia="Times New Roman" w:hAnsi="Arial" w:cs="Arial"/>
                <w:color w:val="000000"/>
                <w:sz w:val="16"/>
                <w:szCs w:val="16"/>
                <w:lang w:eastAsia="en-ID"/>
              </w:rPr>
            </w:pPr>
            <w:ins w:id="307"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000000" w:fill="D9D9D9"/>
            <w:vAlign w:val="bottom"/>
            <w:hideMark/>
          </w:tcPr>
          <w:p w14:paraId="38F8FC7B" w14:textId="77777777" w:rsidR="00CD6E75" w:rsidRPr="00573986" w:rsidRDefault="00CD6E75" w:rsidP="00573986">
            <w:pPr>
              <w:spacing w:after="0" w:line="240" w:lineRule="auto"/>
              <w:rPr>
                <w:ins w:id="308" w:author="Sarah Almira" w:date="2023-06-09T10:15:00Z"/>
                <w:rFonts w:ascii="Arial" w:eastAsia="Times New Roman" w:hAnsi="Arial" w:cs="Arial"/>
                <w:color w:val="000000"/>
                <w:sz w:val="16"/>
                <w:szCs w:val="16"/>
                <w:lang w:eastAsia="en-ID"/>
              </w:rPr>
            </w:pPr>
            <w:ins w:id="309"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000000" w:fill="D9D9D9"/>
            <w:vAlign w:val="bottom"/>
            <w:hideMark/>
          </w:tcPr>
          <w:p w14:paraId="42FAC5C3" w14:textId="77777777" w:rsidR="00CD6E75" w:rsidRPr="00573986" w:rsidRDefault="00CD6E75" w:rsidP="00573986">
            <w:pPr>
              <w:spacing w:after="0" w:line="240" w:lineRule="auto"/>
              <w:rPr>
                <w:ins w:id="310" w:author="Sarah Almira" w:date="2023-06-09T10:15:00Z"/>
                <w:rFonts w:ascii="Arial" w:eastAsia="Times New Roman" w:hAnsi="Arial" w:cs="Arial"/>
                <w:color w:val="000000"/>
                <w:sz w:val="16"/>
                <w:szCs w:val="16"/>
                <w:lang w:eastAsia="en-ID"/>
              </w:rPr>
            </w:pPr>
            <w:ins w:id="311"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2981A3D5" w14:textId="77777777" w:rsidR="00CD6E75" w:rsidRPr="00573986" w:rsidRDefault="00CD6E75" w:rsidP="00573986">
            <w:pPr>
              <w:spacing w:after="0" w:line="240" w:lineRule="auto"/>
              <w:rPr>
                <w:ins w:id="312" w:author="Sarah Almira" w:date="2023-06-09T10:15:00Z"/>
                <w:rFonts w:ascii="Arial" w:eastAsia="Times New Roman" w:hAnsi="Arial" w:cs="Arial"/>
                <w:color w:val="000000"/>
                <w:sz w:val="16"/>
                <w:szCs w:val="16"/>
                <w:lang w:eastAsia="en-ID"/>
              </w:rPr>
            </w:pPr>
            <w:ins w:id="313"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000000" w:fill="D9D9D9"/>
            <w:vAlign w:val="bottom"/>
            <w:hideMark/>
          </w:tcPr>
          <w:p w14:paraId="6D76DB9F" w14:textId="77777777" w:rsidR="00CD6E75" w:rsidRPr="00573986" w:rsidRDefault="00CD6E75" w:rsidP="00573986">
            <w:pPr>
              <w:spacing w:after="0" w:line="240" w:lineRule="auto"/>
              <w:rPr>
                <w:ins w:id="314" w:author="Sarah Almira" w:date="2023-06-09T10:15:00Z"/>
                <w:rFonts w:ascii="Arial" w:eastAsia="Times New Roman" w:hAnsi="Arial" w:cs="Arial"/>
                <w:color w:val="000000"/>
                <w:sz w:val="16"/>
                <w:szCs w:val="16"/>
                <w:lang w:eastAsia="en-ID"/>
              </w:rPr>
            </w:pPr>
            <w:ins w:id="315" w:author="Sarah Almira" w:date="2023-06-09T10:15:00Z">
              <w:r w:rsidRPr="00573986">
                <w:rPr>
                  <w:rFonts w:ascii="Arial" w:eastAsia="Times New Roman" w:hAnsi="Arial" w:cs="Arial"/>
                  <w:color w:val="000000"/>
                  <w:sz w:val="16"/>
                  <w:szCs w:val="16"/>
                  <w:lang w:eastAsia="en-ID"/>
                </w:rPr>
                <w:t> </w:t>
              </w:r>
            </w:ins>
          </w:p>
        </w:tc>
      </w:tr>
      <w:tr w:rsidR="00CD6E75" w:rsidRPr="00573986" w14:paraId="1ECDA378" w14:textId="77777777" w:rsidTr="00573986">
        <w:trPr>
          <w:trHeight w:val="20"/>
          <w:ins w:id="316"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0497FE7C" w14:textId="77777777" w:rsidR="00CD6E75" w:rsidRPr="00573986" w:rsidRDefault="00CD6E75" w:rsidP="00573986">
            <w:pPr>
              <w:spacing w:after="0" w:line="240" w:lineRule="auto"/>
              <w:rPr>
                <w:ins w:id="317"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560A805C" w14:textId="77777777" w:rsidR="00CD6E75" w:rsidRPr="00573986" w:rsidRDefault="00CD6E75" w:rsidP="00573986">
            <w:pPr>
              <w:spacing w:after="0" w:line="240" w:lineRule="auto"/>
              <w:rPr>
                <w:ins w:id="318" w:author="Sarah Almira" w:date="2023-06-09T10:15:00Z"/>
                <w:rFonts w:ascii="Arial" w:eastAsia="Times New Roman" w:hAnsi="Arial" w:cs="Arial"/>
                <w:color w:val="000000"/>
                <w:sz w:val="16"/>
                <w:szCs w:val="16"/>
                <w:lang w:eastAsia="en-ID"/>
              </w:rPr>
            </w:pPr>
            <w:ins w:id="319" w:author="Sarah Almira" w:date="2023-06-09T10:15:00Z">
              <w:r w:rsidRPr="00573986">
                <w:rPr>
                  <w:rFonts w:ascii="Arial" w:eastAsia="Times New Roman" w:hAnsi="Arial" w:cs="Arial"/>
                  <w:color w:val="000000"/>
                  <w:sz w:val="16"/>
                  <w:szCs w:val="16"/>
                  <w:lang w:eastAsia="en-ID"/>
                </w:rPr>
                <w:t>Not applicable</w:t>
              </w:r>
            </w:ins>
          </w:p>
        </w:tc>
        <w:tc>
          <w:tcPr>
            <w:tcW w:w="709" w:type="dxa"/>
            <w:tcBorders>
              <w:top w:val="nil"/>
              <w:left w:val="nil"/>
              <w:bottom w:val="single" w:sz="4" w:space="0" w:color="auto"/>
              <w:right w:val="single" w:sz="4" w:space="0" w:color="auto"/>
            </w:tcBorders>
            <w:shd w:val="clear" w:color="000000" w:fill="D9D9D9"/>
            <w:vAlign w:val="bottom"/>
            <w:hideMark/>
          </w:tcPr>
          <w:p w14:paraId="6BEB34CB" w14:textId="77777777" w:rsidR="00CD6E75" w:rsidRPr="00573986" w:rsidRDefault="00CD6E75" w:rsidP="00573986">
            <w:pPr>
              <w:spacing w:after="0" w:line="240" w:lineRule="auto"/>
              <w:jc w:val="center"/>
              <w:rPr>
                <w:ins w:id="320" w:author="Sarah Almira" w:date="2023-06-09T10:15:00Z"/>
                <w:rFonts w:ascii="Arial" w:eastAsia="Times New Roman" w:hAnsi="Arial" w:cs="Arial"/>
                <w:color w:val="000000"/>
                <w:sz w:val="16"/>
                <w:szCs w:val="16"/>
                <w:lang w:eastAsia="en-ID"/>
              </w:rPr>
            </w:pPr>
          </w:p>
        </w:tc>
        <w:tc>
          <w:tcPr>
            <w:tcW w:w="709" w:type="dxa"/>
            <w:vMerge/>
            <w:tcBorders>
              <w:top w:val="nil"/>
              <w:left w:val="single" w:sz="4" w:space="0" w:color="auto"/>
              <w:bottom w:val="single" w:sz="4" w:space="0" w:color="auto"/>
              <w:right w:val="single" w:sz="4" w:space="0" w:color="auto"/>
            </w:tcBorders>
            <w:vAlign w:val="center"/>
            <w:hideMark/>
          </w:tcPr>
          <w:p w14:paraId="395534C0" w14:textId="77777777" w:rsidR="00CD6E75" w:rsidRPr="00573986" w:rsidRDefault="00CD6E75" w:rsidP="00573986">
            <w:pPr>
              <w:spacing w:after="0" w:line="240" w:lineRule="auto"/>
              <w:rPr>
                <w:ins w:id="321"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000000" w:fill="D9D9D9"/>
            <w:vAlign w:val="bottom"/>
            <w:hideMark/>
          </w:tcPr>
          <w:p w14:paraId="14D57DE6" w14:textId="77777777" w:rsidR="00CD6E75" w:rsidRPr="00573986" w:rsidRDefault="00CD6E75" w:rsidP="00573986">
            <w:pPr>
              <w:spacing w:after="0" w:line="240" w:lineRule="auto"/>
              <w:rPr>
                <w:ins w:id="322" w:author="Sarah Almira" w:date="2023-06-09T10:15:00Z"/>
                <w:rFonts w:ascii="Arial" w:eastAsia="Times New Roman" w:hAnsi="Arial" w:cs="Arial"/>
                <w:color w:val="000000"/>
                <w:sz w:val="16"/>
                <w:szCs w:val="16"/>
                <w:lang w:eastAsia="en-ID"/>
              </w:rPr>
            </w:pPr>
            <w:ins w:id="323"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5D4B935B" w14:textId="77777777" w:rsidR="00CD6E75" w:rsidRPr="00573986" w:rsidRDefault="00CD6E75" w:rsidP="00573986">
            <w:pPr>
              <w:spacing w:after="0" w:line="240" w:lineRule="auto"/>
              <w:rPr>
                <w:ins w:id="324" w:author="Sarah Almira" w:date="2023-06-09T10:15:00Z"/>
                <w:rFonts w:ascii="Arial" w:eastAsia="Times New Roman" w:hAnsi="Arial" w:cs="Arial"/>
                <w:color w:val="000000"/>
                <w:sz w:val="16"/>
                <w:szCs w:val="16"/>
                <w:lang w:eastAsia="en-ID"/>
              </w:rPr>
            </w:pPr>
            <w:ins w:id="325"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000000" w:fill="D9D9D9"/>
            <w:vAlign w:val="bottom"/>
            <w:hideMark/>
          </w:tcPr>
          <w:p w14:paraId="3760E9BE" w14:textId="77777777" w:rsidR="00CD6E75" w:rsidRPr="00573986" w:rsidRDefault="00CD6E75" w:rsidP="00573986">
            <w:pPr>
              <w:spacing w:after="0" w:line="240" w:lineRule="auto"/>
              <w:rPr>
                <w:ins w:id="326" w:author="Sarah Almira" w:date="2023-06-09T10:15:00Z"/>
                <w:rFonts w:ascii="Arial" w:eastAsia="Times New Roman" w:hAnsi="Arial" w:cs="Arial"/>
                <w:color w:val="000000"/>
                <w:sz w:val="16"/>
                <w:szCs w:val="16"/>
                <w:lang w:eastAsia="en-ID"/>
              </w:rPr>
            </w:pPr>
            <w:ins w:id="327"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000000" w:fill="D9D9D9"/>
            <w:vAlign w:val="bottom"/>
            <w:hideMark/>
          </w:tcPr>
          <w:p w14:paraId="1BF3F624" w14:textId="77777777" w:rsidR="00CD6E75" w:rsidRPr="00573986" w:rsidRDefault="00CD6E75" w:rsidP="00573986">
            <w:pPr>
              <w:spacing w:after="0" w:line="240" w:lineRule="auto"/>
              <w:rPr>
                <w:ins w:id="328" w:author="Sarah Almira" w:date="2023-06-09T10:15:00Z"/>
                <w:rFonts w:ascii="Arial" w:eastAsia="Times New Roman" w:hAnsi="Arial" w:cs="Arial"/>
                <w:color w:val="000000"/>
                <w:sz w:val="16"/>
                <w:szCs w:val="16"/>
                <w:lang w:eastAsia="en-ID"/>
              </w:rPr>
            </w:pPr>
            <w:ins w:id="329"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79368DEE" w14:textId="77777777" w:rsidR="00CD6E75" w:rsidRPr="00573986" w:rsidRDefault="00CD6E75" w:rsidP="00573986">
            <w:pPr>
              <w:spacing w:after="0" w:line="240" w:lineRule="auto"/>
              <w:rPr>
                <w:ins w:id="330" w:author="Sarah Almira" w:date="2023-06-09T10:15:00Z"/>
                <w:rFonts w:ascii="Arial" w:eastAsia="Times New Roman" w:hAnsi="Arial" w:cs="Arial"/>
                <w:color w:val="000000"/>
                <w:sz w:val="16"/>
                <w:szCs w:val="16"/>
                <w:lang w:eastAsia="en-ID"/>
              </w:rPr>
            </w:pPr>
            <w:ins w:id="331"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000000" w:fill="D9D9D9"/>
            <w:vAlign w:val="bottom"/>
            <w:hideMark/>
          </w:tcPr>
          <w:p w14:paraId="3CEFCEE9" w14:textId="77777777" w:rsidR="00CD6E75" w:rsidRPr="00573986" w:rsidRDefault="00CD6E75" w:rsidP="00573986">
            <w:pPr>
              <w:spacing w:after="0" w:line="240" w:lineRule="auto"/>
              <w:rPr>
                <w:ins w:id="332" w:author="Sarah Almira" w:date="2023-06-09T10:15:00Z"/>
                <w:rFonts w:ascii="Arial" w:eastAsia="Times New Roman" w:hAnsi="Arial" w:cs="Arial"/>
                <w:color w:val="000000"/>
                <w:sz w:val="16"/>
                <w:szCs w:val="16"/>
                <w:lang w:eastAsia="en-ID"/>
              </w:rPr>
            </w:pPr>
            <w:ins w:id="333" w:author="Sarah Almira" w:date="2023-06-09T10:15:00Z">
              <w:r w:rsidRPr="00573986">
                <w:rPr>
                  <w:rFonts w:ascii="Arial" w:eastAsia="Times New Roman" w:hAnsi="Arial" w:cs="Arial"/>
                  <w:color w:val="000000"/>
                  <w:sz w:val="16"/>
                  <w:szCs w:val="16"/>
                  <w:lang w:eastAsia="en-ID"/>
                </w:rPr>
                <w:t> </w:t>
              </w:r>
            </w:ins>
          </w:p>
        </w:tc>
      </w:tr>
      <w:tr w:rsidR="00CD6E75" w:rsidRPr="00573986" w14:paraId="23DCECBA" w14:textId="77777777" w:rsidTr="00573986">
        <w:trPr>
          <w:trHeight w:val="20"/>
          <w:ins w:id="334"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24EDFB61" w14:textId="77777777" w:rsidR="00CD6E75" w:rsidRPr="00573986" w:rsidRDefault="00CD6E75" w:rsidP="00573986">
            <w:pPr>
              <w:spacing w:after="0" w:line="240" w:lineRule="auto"/>
              <w:rPr>
                <w:ins w:id="335"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58D18989" w14:textId="77777777" w:rsidR="00CD6E75" w:rsidRPr="00573986" w:rsidRDefault="00CD6E75" w:rsidP="00573986">
            <w:pPr>
              <w:spacing w:after="0" w:line="240" w:lineRule="auto"/>
              <w:rPr>
                <w:ins w:id="336" w:author="Sarah Almira" w:date="2023-06-09T10:15:00Z"/>
                <w:rFonts w:ascii="Arial" w:eastAsia="Times New Roman" w:hAnsi="Arial" w:cs="Arial"/>
                <w:color w:val="000000"/>
                <w:sz w:val="16"/>
                <w:szCs w:val="16"/>
                <w:lang w:eastAsia="en-ID"/>
              </w:rPr>
            </w:pPr>
            <w:ins w:id="337" w:author="Sarah Almira" w:date="2023-06-09T10:15:00Z">
              <w:r w:rsidRPr="00573986">
                <w:rPr>
                  <w:rFonts w:ascii="Arial" w:eastAsia="Times New Roman" w:hAnsi="Arial" w:cs="Arial"/>
                  <w:color w:val="000000"/>
                  <w:sz w:val="16"/>
                  <w:szCs w:val="16"/>
                  <w:lang w:eastAsia="en-ID"/>
                </w:rPr>
                <w:t>&lt;50 or not reported</w:t>
              </w:r>
            </w:ins>
          </w:p>
        </w:tc>
        <w:tc>
          <w:tcPr>
            <w:tcW w:w="709" w:type="dxa"/>
            <w:tcBorders>
              <w:top w:val="nil"/>
              <w:left w:val="nil"/>
              <w:bottom w:val="single" w:sz="4" w:space="0" w:color="auto"/>
              <w:right w:val="single" w:sz="4" w:space="0" w:color="auto"/>
            </w:tcBorders>
            <w:shd w:val="clear" w:color="auto" w:fill="auto"/>
            <w:vAlign w:val="center"/>
            <w:hideMark/>
          </w:tcPr>
          <w:p w14:paraId="799629AD" w14:textId="77777777" w:rsidR="00CD6E75" w:rsidRPr="00573986" w:rsidRDefault="00CD6E75" w:rsidP="00573986">
            <w:pPr>
              <w:spacing w:after="0" w:line="240" w:lineRule="auto"/>
              <w:jc w:val="center"/>
              <w:rPr>
                <w:ins w:id="338" w:author="Sarah Almira" w:date="2023-06-09T10:15:00Z"/>
                <w:rFonts w:ascii="Arial" w:eastAsia="Times New Roman" w:hAnsi="Arial" w:cs="Arial"/>
                <w:color w:val="000000"/>
                <w:sz w:val="16"/>
                <w:szCs w:val="16"/>
                <w:lang w:eastAsia="en-ID"/>
              </w:rPr>
            </w:pPr>
            <w:ins w:id="339" w:author="Sarah Almira" w:date="2023-06-09T10:15:00Z">
              <w:r w:rsidRPr="00573986">
                <w:rPr>
                  <w:rFonts w:ascii="Arial" w:eastAsia="Times New Roman" w:hAnsi="Arial" w:cs="Arial"/>
                  <w:color w:val="000000"/>
                  <w:sz w:val="16"/>
                  <w:szCs w:val="16"/>
                  <w:lang w:eastAsia="en-ID"/>
                </w:rPr>
                <w:t>0,5</w:t>
              </w:r>
            </w:ins>
          </w:p>
        </w:tc>
        <w:tc>
          <w:tcPr>
            <w:tcW w:w="709" w:type="dxa"/>
            <w:vMerge/>
            <w:tcBorders>
              <w:top w:val="nil"/>
              <w:left w:val="single" w:sz="4" w:space="0" w:color="auto"/>
              <w:bottom w:val="single" w:sz="4" w:space="0" w:color="auto"/>
              <w:right w:val="single" w:sz="4" w:space="0" w:color="auto"/>
            </w:tcBorders>
            <w:vAlign w:val="center"/>
            <w:hideMark/>
          </w:tcPr>
          <w:p w14:paraId="10C9DB0B" w14:textId="77777777" w:rsidR="00CD6E75" w:rsidRPr="00573986" w:rsidRDefault="00CD6E75" w:rsidP="00573986">
            <w:pPr>
              <w:spacing w:after="0" w:line="240" w:lineRule="auto"/>
              <w:rPr>
                <w:ins w:id="340"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vAlign w:val="bottom"/>
            <w:hideMark/>
          </w:tcPr>
          <w:p w14:paraId="2AE4FEF4" w14:textId="77777777" w:rsidR="00CD6E75" w:rsidRPr="00573986" w:rsidRDefault="00CD6E75" w:rsidP="00573986">
            <w:pPr>
              <w:spacing w:after="0" w:line="240" w:lineRule="auto"/>
              <w:rPr>
                <w:ins w:id="341" w:author="Sarah Almira" w:date="2023-06-09T10:15:00Z"/>
                <w:rFonts w:ascii="Arial" w:eastAsia="Times New Roman" w:hAnsi="Arial" w:cs="Arial"/>
                <w:color w:val="000000"/>
                <w:sz w:val="16"/>
                <w:szCs w:val="16"/>
                <w:lang w:eastAsia="en-ID"/>
              </w:rPr>
            </w:pPr>
            <w:ins w:id="342"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2E1594D5" w14:textId="77777777" w:rsidR="00CD6E75" w:rsidRPr="00573986" w:rsidRDefault="00CD6E75" w:rsidP="00573986">
            <w:pPr>
              <w:spacing w:after="0" w:line="240" w:lineRule="auto"/>
              <w:rPr>
                <w:ins w:id="343" w:author="Sarah Almira" w:date="2023-06-09T10:15:00Z"/>
                <w:rFonts w:ascii="Arial" w:eastAsia="Times New Roman" w:hAnsi="Arial" w:cs="Arial"/>
                <w:color w:val="000000"/>
                <w:sz w:val="16"/>
                <w:szCs w:val="16"/>
                <w:lang w:eastAsia="en-ID"/>
              </w:rPr>
            </w:pPr>
            <w:ins w:id="344"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auto" w:fill="auto"/>
            <w:vAlign w:val="bottom"/>
            <w:hideMark/>
          </w:tcPr>
          <w:p w14:paraId="0CFB8015" w14:textId="77777777" w:rsidR="00CD6E75" w:rsidRPr="00573986" w:rsidRDefault="00CD6E75" w:rsidP="00573986">
            <w:pPr>
              <w:spacing w:after="0" w:line="240" w:lineRule="auto"/>
              <w:rPr>
                <w:ins w:id="345" w:author="Sarah Almira" w:date="2023-06-09T10:15:00Z"/>
                <w:rFonts w:ascii="Arial" w:eastAsia="Times New Roman" w:hAnsi="Arial" w:cs="Arial"/>
                <w:color w:val="000000"/>
                <w:sz w:val="16"/>
                <w:szCs w:val="16"/>
                <w:lang w:eastAsia="en-ID"/>
              </w:rPr>
            </w:pPr>
            <w:ins w:id="346"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auto" w:fill="auto"/>
            <w:vAlign w:val="bottom"/>
            <w:hideMark/>
          </w:tcPr>
          <w:p w14:paraId="276D4ACC" w14:textId="77777777" w:rsidR="00CD6E75" w:rsidRPr="00573986" w:rsidRDefault="00CD6E75" w:rsidP="00573986">
            <w:pPr>
              <w:spacing w:after="0" w:line="240" w:lineRule="auto"/>
              <w:rPr>
                <w:ins w:id="347" w:author="Sarah Almira" w:date="2023-06-09T10:15:00Z"/>
                <w:rFonts w:ascii="Arial" w:eastAsia="Times New Roman" w:hAnsi="Arial" w:cs="Arial"/>
                <w:color w:val="000000"/>
                <w:sz w:val="16"/>
                <w:szCs w:val="16"/>
                <w:lang w:eastAsia="en-ID"/>
              </w:rPr>
            </w:pPr>
            <w:ins w:id="348"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26DB2B2F" w14:textId="77777777" w:rsidR="00CD6E75" w:rsidRPr="00573986" w:rsidRDefault="00CD6E75" w:rsidP="00573986">
            <w:pPr>
              <w:spacing w:after="0" w:line="240" w:lineRule="auto"/>
              <w:rPr>
                <w:ins w:id="349" w:author="Sarah Almira" w:date="2023-06-09T10:15:00Z"/>
                <w:rFonts w:ascii="Arial" w:eastAsia="Times New Roman" w:hAnsi="Arial" w:cs="Arial"/>
                <w:color w:val="000000"/>
                <w:sz w:val="16"/>
                <w:szCs w:val="16"/>
                <w:lang w:eastAsia="en-ID"/>
              </w:rPr>
            </w:pPr>
            <w:ins w:id="350"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auto" w:fill="auto"/>
            <w:vAlign w:val="bottom"/>
            <w:hideMark/>
          </w:tcPr>
          <w:p w14:paraId="411470F5" w14:textId="77777777" w:rsidR="00CD6E75" w:rsidRPr="00573986" w:rsidRDefault="00CD6E75" w:rsidP="00573986">
            <w:pPr>
              <w:spacing w:after="0" w:line="240" w:lineRule="auto"/>
              <w:rPr>
                <w:ins w:id="351" w:author="Sarah Almira" w:date="2023-06-09T10:15:00Z"/>
                <w:rFonts w:ascii="Arial" w:eastAsia="Times New Roman" w:hAnsi="Arial" w:cs="Arial"/>
                <w:color w:val="000000"/>
                <w:sz w:val="16"/>
                <w:szCs w:val="16"/>
                <w:lang w:eastAsia="en-ID"/>
              </w:rPr>
            </w:pPr>
            <w:ins w:id="352" w:author="Sarah Almira" w:date="2023-06-09T10:15:00Z">
              <w:r w:rsidRPr="00573986">
                <w:rPr>
                  <w:rFonts w:ascii="Arial" w:eastAsia="Times New Roman" w:hAnsi="Arial" w:cs="Arial"/>
                  <w:color w:val="000000"/>
                  <w:sz w:val="16"/>
                  <w:szCs w:val="16"/>
                  <w:lang w:eastAsia="en-ID"/>
                </w:rPr>
                <w:t> </w:t>
              </w:r>
            </w:ins>
          </w:p>
        </w:tc>
      </w:tr>
      <w:tr w:rsidR="00CD6E75" w:rsidRPr="00573986" w14:paraId="232F61E1" w14:textId="77777777" w:rsidTr="00573986">
        <w:trPr>
          <w:trHeight w:val="20"/>
          <w:ins w:id="353"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16533B44" w14:textId="77777777" w:rsidR="00CD6E75" w:rsidRPr="00573986" w:rsidRDefault="00CD6E75" w:rsidP="00573986">
            <w:pPr>
              <w:spacing w:after="0" w:line="240" w:lineRule="auto"/>
              <w:rPr>
                <w:ins w:id="354"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12155BE0" w14:textId="77777777" w:rsidR="00CD6E75" w:rsidRPr="00573986" w:rsidRDefault="00CD6E75" w:rsidP="00573986">
            <w:pPr>
              <w:spacing w:after="0" w:line="240" w:lineRule="auto"/>
              <w:rPr>
                <w:ins w:id="355" w:author="Sarah Almira" w:date="2023-06-09T10:15:00Z"/>
                <w:rFonts w:ascii="Arial" w:eastAsia="Times New Roman" w:hAnsi="Arial" w:cs="Arial"/>
                <w:color w:val="000000"/>
                <w:sz w:val="16"/>
                <w:szCs w:val="16"/>
                <w:lang w:eastAsia="en-ID"/>
              </w:rPr>
            </w:pPr>
            <w:ins w:id="356" w:author="Sarah Almira" w:date="2023-06-09T10:15:00Z">
              <w:r w:rsidRPr="00573986">
                <w:rPr>
                  <w:rFonts w:ascii="Arial" w:eastAsia="Times New Roman" w:hAnsi="Arial" w:cs="Arial"/>
                  <w:color w:val="000000"/>
                  <w:sz w:val="16"/>
                  <w:szCs w:val="16"/>
                  <w:lang w:eastAsia="en-ID"/>
                </w:rPr>
                <w:t>50-74</w:t>
              </w:r>
            </w:ins>
          </w:p>
        </w:tc>
        <w:tc>
          <w:tcPr>
            <w:tcW w:w="709" w:type="dxa"/>
            <w:tcBorders>
              <w:top w:val="nil"/>
              <w:left w:val="nil"/>
              <w:bottom w:val="single" w:sz="4" w:space="0" w:color="auto"/>
              <w:right w:val="single" w:sz="4" w:space="0" w:color="auto"/>
            </w:tcBorders>
            <w:shd w:val="clear" w:color="auto" w:fill="auto"/>
            <w:vAlign w:val="center"/>
            <w:hideMark/>
          </w:tcPr>
          <w:p w14:paraId="58724E61" w14:textId="77777777" w:rsidR="00CD6E75" w:rsidRPr="00573986" w:rsidRDefault="00CD6E75" w:rsidP="00573986">
            <w:pPr>
              <w:spacing w:after="0" w:line="240" w:lineRule="auto"/>
              <w:jc w:val="center"/>
              <w:rPr>
                <w:ins w:id="357" w:author="Sarah Almira" w:date="2023-06-09T10:15:00Z"/>
                <w:rFonts w:ascii="Arial" w:eastAsia="Times New Roman" w:hAnsi="Arial" w:cs="Arial"/>
                <w:color w:val="000000"/>
                <w:sz w:val="16"/>
                <w:szCs w:val="16"/>
                <w:lang w:eastAsia="en-ID"/>
              </w:rPr>
            </w:pPr>
            <w:ins w:id="358" w:author="Sarah Almira" w:date="2023-06-09T10:15:00Z">
              <w:r w:rsidRPr="00573986">
                <w:rPr>
                  <w:rFonts w:ascii="Arial" w:eastAsia="Times New Roman" w:hAnsi="Arial" w:cs="Arial"/>
                  <w:color w:val="000000"/>
                  <w:sz w:val="16"/>
                  <w:szCs w:val="16"/>
                  <w:lang w:eastAsia="en-ID"/>
                </w:rPr>
                <w:t>1</w:t>
              </w:r>
            </w:ins>
          </w:p>
        </w:tc>
        <w:tc>
          <w:tcPr>
            <w:tcW w:w="709" w:type="dxa"/>
            <w:vMerge/>
            <w:tcBorders>
              <w:top w:val="nil"/>
              <w:left w:val="single" w:sz="4" w:space="0" w:color="auto"/>
              <w:bottom w:val="single" w:sz="4" w:space="0" w:color="auto"/>
              <w:right w:val="single" w:sz="4" w:space="0" w:color="auto"/>
            </w:tcBorders>
            <w:vAlign w:val="center"/>
            <w:hideMark/>
          </w:tcPr>
          <w:p w14:paraId="3435CD4F" w14:textId="77777777" w:rsidR="00CD6E75" w:rsidRPr="00573986" w:rsidRDefault="00CD6E75" w:rsidP="00573986">
            <w:pPr>
              <w:spacing w:after="0" w:line="240" w:lineRule="auto"/>
              <w:rPr>
                <w:ins w:id="359"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vAlign w:val="bottom"/>
            <w:hideMark/>
          </w:tcPr>
          <w:p w14:paraId="0F122306" w14:textId="77777777" w:rsidR="00CD6E75" w:rsidRPr="00573986" w:rsidRDefault="00CD6E75" w:rsidP="00573986">
            <w:pPr>
              <w:spacing w:after="0" w:line="240" w:lineRule="auto"/>
              <w:rPr>
                <w:ins w:id="360" w:author="Sarah Almira" w:date="2023-06-09T10:15:00Z"/>
                <w:rFonts w:ascii="Arial" w:eastAsia="Times New Roman" w:hAnsi="Arial" w:cs="Arial"/>
                <w:color w:val="000000"/>
                <w:sz w:val="16"/>
                <w:szCs w:val="16"/>
                <w:lang w:eastAsia="en-ID"/>
              </w:rPr>
            </w:pPr>
            <w:ins w:id="361"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45D6500E" w14:textId="77777777" w:rsidR="00CD6E75" w:rsidRPr="00573986" w:rsidRDefault="00CD6E75" w:rsidP="00573986">
            <w:pPr>
              <w:spacing w:after="0" w:line="240" w:lineRule="auto"/>
              <w:rPr>
                <w:ins w:id="362" w:author="Sarah Almira" w:date="2023-06-09T10:15:00Z"/>
                <w:rFonts w:ascii="Arial" w:eastAsia="Times New Roman" w:hAnsi="Arial" w:cs="Arial"/>
                <w:color w:val="000000"/>
                <w:sz w:val="16"/>
                <w:szCs w:val="16"/>
                <w:lang w:eastAsia="en-ID"/>
              </w:rPr>
            </w:pPr>
            <w:ins w:id="363"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auto" w:fill="auto"/>
            <w:vAlign w:val="bottom"/>
            <w:hideMark/>
          </w:tcPr>
          <w:p w14:paraId="49CA0FBD" w14:textId="77777777" w:rsidR="00CD6E75" w:rsidRPr="00573986" w:rsidRDefault="00CD6E75" w:rsidP="00573986">
            <w:pPr>
              <w:spacing w:after="0" w:line="240" w:lineRule="auto"/>
              <w:rPr>
                <w:ins w:id="364" w:author="Sarah Almira" w:date="2023-06-09T10:15:00Z"/>
                <w:rFonts w:ascii="Arial" w:eastAsia="Times New Roman" w:hAnsi="Arial" w:cs="Arial"/>
                <w:color w:val="000000"/>
                <w:sz w:val="16"/>
                <w:szCs w:val="16"/>
                <w:lang w:eastAsia="en-ID"/>
              </w:rPr>
            </w:pPr>
            <w:ins w:id="365"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auto" w:fill="auto"/>
            <w:vAlign w:val="bottom"/>
            <w:hideMark/>
          </w:tcPr>
          <w:p w14:paraId="67CA99A7" w14:textId="77777777" w:rsidR="00CD6E75" w:rsidRPr="00573986" w:rsidRDefault="00CD6E75" w:rsidP="00573986">
            <w:pPr>
              <w:spacing w:after="0" w:line="240" w:lineRule="auto"/>
              <w:rPr>
                <w:ins w:id="366" w:author="Sarah Almira" w:date="2023-06-09T10:15:00Z"/>
                <w:rFonts w:ascii="Arial" w:eastAsia="Times New Roman" w:hAnsi="Arial" w:cs="Arial"/>
                <w:color w:val="000000"/>
                <w:sz w:val="16"/>
                <w:szCs w:val="16"/>
                <w:lang w:eastAsia="en-ID"/>
              </w:rPr>
            </w:pPr>
            <w:ins w:id="367"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62758D42" w14:textId="77777777" w:rsidR="00CD6E75" w:rsidRPr="00573986" w:rsidRDefault="00CD6E75" w:rsidP="00573986">
            <w:pPr>
              <w:spacing w:after="0" w:line="240" w:lineRule="auto"/>
              <w:rPr>
                <w:ins w:id="368" w:author="Sarah Almira" w:date="2023-06-09T10:15:00Z"/>
                <w:rFonts w:ascii="Arial" w:eastAsia="Times New Roman" w:hAnsi="Arial" w:cs="Arial"/>
                <w:color w:val="000000"/>
                <w:sz w:val="16"/>
                <w:szCs w:val="16"/>
                <w:lang w:eastAsia="en-ID"/>
              </w:rPr>
            </w:pPr>
            <w:ins w:id="369"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auto" w:fill="auto"/>
            <w:vAlign w:val="bottom"/>
            <w:hideMark/>
          </w:tcPr>
          <w:p w14:paraId="52B904E7" w14:textId="77777777" w:rsidR="00CD6E75" w:rsidRPr="00573986" w:rsidRDefault="00CD6E75" w:rsidP="00573986">
            <w:pPr>
              <w:spacing w:after="0" w:line="240" w:lineRule="auto"/>
              <w:rPr>
                <w:ins w:id="370" w:author="Sarah Almira" w:date="2023-06-09T10:15:00Z"/>
                <w:rFonts w:ascii="Arial" w:eastAsia="Times New Roman" w:hAnsi="Arial" w:cs="Arial"/>
                <w:color w:val="000000"/>
                <w:sz w:val="16"/>
                <w:szCs w:val="16"/>
                <w:lang w:eastAsia="en-ID"/>
              </w:rPr>
            </w:pPr>
            <w:ins w:id="371" w:author="Sarah Almira" w:date="2023-06-09T10:15:00Z">
              <w:r w:rsidRPr="00573986">
                <w:rPr>
                  <w:rFonts w:ascii="Arial" w:eastAsia="Times New Roman" w:hAnsi="Arial" w:cs="Arial"/>
                  <w:color w:val="000000"/>
                  <w:sz w:val="16"/>
                  <w:szCs w:val="16"/>
                  <w:lang w:eastAsia="en-ID"/>
                </w:rPr>
                <w:t> </w:t>
              </w:r>
            </w:ins>
          </w:p>
        </w:tc>
      </w:tr>
      <w:tr w:rsidR="00CD6E75" w:rsidRPr="00573986" w14:paraId="3EF08B0D" w14:textId="77777777" w:rsidTr="00573986">
        <w:trPr>
          <w:trHeight w:val="20"/>
          <w:ins w:id="372"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0DEB676B" w14:textId="77777777" w:rsidR="00CD6E75" w:rsidRPr="00573986" w:rsidRDefault="00CD6E75" w:rsidP="00573986">
            <w:pPr>
              <w:spacing w:after="0" w:line="240" w:lineRule="auto"/>
              <w:rPr>
                <w:ins w:id="373"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1AEB3BCE" w14:textId="77777777" w:rsidR="00CD6E75" w:rsidRPr="00573986" w:rsidRDefault="00CD6E75" w:rsidP="00573986">
            <w:pPr>
              <w:spacing w:after="0" w:line="240" w:lineRule="auto"/>
              <w:rPr>
                <w:ins w:id="374" w:author="Sarah Almira" w:date="2023-06-09T10:15:00Z"/>
                <w:rFonts w:ascii="Arial" w:eastAsia="Times New Roman" w:hAnsi="Arial" w:cs="Arial"/>
                <w:color w:val="000000"/>
                <w:sz w:val="16"/>
                <w:szCs w:val="16"/>
                <w:lang w:eastAsia="en-ID"/>
              </w:rPr>
            </w:pPr>
            <w:ins w:id="375" w:author="Sarah Almira" w:date="2023-06-09T10:15:00Z">
              <w:r w:rsidRPr="00573986">
                <w:rPr>
                  <w:rFonts w:ascii="Arial" w:eastAsia="Times New Roman" w:hAnsi="Arial" w:cs="Arial"/>
                  <w:color w:val="000000"/>
                  <w:sz w:val="16"/>
                  <w:szCs w:val="16"/>
                  <w:lang w:eastAsia="en-ID"/>
                </w:rPr>
                <w:t>≥75</w:t>
              </w:r>
            </w:ins>
          </w:p>
        </w:tc>
        <w:tc>
          <w:tcPr>
            <w:tcW w:w="709" w:type="dxa"/>
            <w:tcBorders>
              <w:top w:val="nil"/>
              <w:left w:val="nil"/>
              <w:bottom w:val="single" w:sz="4" w:space="0" w:color="auto"/>
              <w:right w:val="single" w:sz="4" w:space="0" w:color="auto"/>
            </w:tcBorders>
            <w:shd w:val="clear" w:color="auto" w:fill="auto"/>
            <w:vAlign w:val="center"/>
            <w:hideMark/>
          </w:tcPr>
          <w:p w14:paraId="4D620FB3" w14:textId="77777777" w:rsidR="00CD6E75" w:rsidRPr="00573986" w:rsidRDefault="00CD6E75" w:rsidP="00573986">
            <w:pPr>
              <w:spacing w:after="0" w:line="240" w:lineRule="auto"/>
              <w:jc w:val="center"/>
              <w:rPr>
                <w:ins w:id="376" w:author="Sarah Almira" w:date="2023-06-09T10:15:00Z"/>
                <w:rFonts w:ascii="Arial" w:eastAsia="Times New Roman" w:hAnsi="Arial" w:cs="Arial"/>
                <w:color w:val="000000"/>
                <w:sz w:val="16"/>
                <w:szCs w:val="16"/>
                <w:lang w:eastAsia="en-ID"/>
              </w:rPr>
            </w:pPr>
            <w:ins w:id="377" w:author="Sarah Almira" w:date="2023-06-09T10:15:00Z">
              <w:r w:rsidRPr="00573986">
                <w:rPr>
                  <w:rFonts w:ascii="Arial" w:eastAsia="Times New Roman" w:hAnsi="Arial" w:cs="Arial"/>
                  <w:color w:val="000000"/>
                  <w:sz w:val="16"/>
                  <w:szCs w:val="16"/>
                  <w:lang w:eastAsia="en-ID"/>
                </w:rPr>
                <w:t>1,5</w:t>
              </w:r>
            </w:ins>
          </w:p>
        </w:tc>
        <w:tc>
          <w:tcPr>
            <w:tcW w:w="709" w:type="dxa"/>
            <w:vMerge/>
            <w:tcBorders>
              <w:top w:val="nil"/>
              <w:left w:val="single" w:sz="4" w:space="0" w:color="auto"/>
              <w:bottom w:val="single" w:sz="4" w:space="0" w:color="auto"/>
              <w:right w:val="single" w:sz="4" w:space="0" w:color="auto"/>
            </w:tcBorders>
            <w:vAlign w:val="center"/>
            <w:hideMark/>
          </w:tcPr>
          <w:p w14:paraId="460112E7" w14:textId="77777777" w:rsidR="00CD6E75" w:rsidRPr="00573986" w:rsidRDefault="00CD6E75" w:rsidP="00573986">
            <w:pPr>
              <w:spacing w:after="0" w:line="240" w:lineRule="auto"/>
              <w:rPr>
                <w:ins w:id="378" w:author="Sarah Almira" w:date="2023-06-09T10:15:00Z"/>
                <w:rFonts w:ascii="Arial" w:eastAsia="Times New Roman" w:hAnsi="Arial" w:cs="Arial"/>
                <w:color w:val="000000"/>
                <w:sz w:val="16"/>
                <w:szCs w:val="16"/>
                <w:lang w:eastAsia="en-ID"/>
              </w:rPr>
            </w:pPr>
          </w:p>
        </w:tc>
        <w:tc>
          <w:tcPr>
            <w:tcW w:w="850" w:type="dxa"/>
            <w:tcBorders>
              <w:top w:val="nil"/>
              <w:left w:val="nil"/>
              <w:bottom w:val="nil"/>
              <w:right w:val="nil"/>
            </w:tcBorders>
            <w:shd w:val="clear" w:color="auto" w:fill="auto"/>
            <w:noWrap/>
            <w:hideMark/>
          </w:tcPr>
          <w:p w14:paraId="323F0FB2" w14:textId="77777777" w:rsidR="00CD6E75" w:rsidRPr="00573986" w:rsidRDefault="00CD6E75" w:rsidP="00573986">
            <w:pPr>
              <w:spacing w:after="0" w:line="240" w:lineRule="auto"/>
              <w:jc w:val="right"/>
              <w:rPr>
                <w:ins w:id="379" w:author="Sarah Almira" w:date="2023-06-09T10:15:00Z"/>
                <w:rFonts w:ascii="Arial" w:eastAsia="Times New Roman" w:hAnsi="Arial" w:cs="Arial"/>
                <w:color w:val="000000"/>
                <w:sz w:val="16"/>
                <w:szCs w:val="16"/>
                <w:lang w:eastAsia="en-ID"/>
              </w:rPr>
            </w:pPr>
            <w:ins w:id="380"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single" w:sz="4" w:space="0" w:color="auto"/>
              <w:bottom w:val="single" w:sz="4" w:space="0" w:color="auto"/>
              <w:right w:val="single" w:sz="4" w:space="0" w:color="auto"/>
            </w:tcBorders>
            <w:shd w:val="clear" w:color="auto" w:fill="auto"/>
            <w:hideMark/>
          </w:tcPr>
          <w:p w14:paraId="3849E918" w14:textId="77777777" w:rsidR="00CD6E75" w:rsidRPr="00573986" w:rsidRDefault="00CD6E75" w:rsidP="00573986">
            <w:pPr>
              <w:spacing w:after="0" w:line="240" w:lineRule="auto"/>
              <w:jc w:val="right"/>
              <w:rPr>
                <w:ins w:id="381" w:author="Sarah Almira" w:date="2023-06-09T10:15:00Z"/>
                <w:rFonts w:ascii="Arial" w:eastAsia="Times New Roman" w:hAnsi="Arial" w:cs="Arial"/>
                <w:color w:val="000000"/>
                <w:sz w:val="16"/>
                <w:szCs w:val="16"/>
                <w:lang w:eastAsia="en-ID"/>
              </w:rPr>
            </w:pPr>
            <w:ins w:id="382" w:author="Sarah Almira" w:date="2023-06-09T10:15:00Z">
              <w:r w:rsidRPr="00573986">
                <w:rPr>
                  <w:rFonts w:ascii="Segoe UI Symbol" w:hAnsi="Segoe UI Symbol" w:cs="Segoe UI Symbol"/>
                  <w:color w:val="4D5156"/>
                  <w:sz w:val="16"/>
                  <w:szCs w:val="16"/>
                  <w:shd w:val="clear" w:color="auto" w:fill="FFFFFF"/>
                </w:rPr>
                <w:t>✓</w:t>
              </w:r>
            </w:ins>
          </w:p>
        </w:tc>
        <w:tc>
          <w:tcPr>
            <w:tcW w:w="850" w:type="dxa"/>
            <w:tcBorders>
              <w:top w:val="nil"/>
              <w:left w:val="nil"/>
              <w:bottom w:val="single" w:sz="4" w:space="0" w:color="auto"/>
              <w:right w:val="single" w:sz="4" w:space="0" w:color="auto"/>
            </w:tcBorders>
            <w:shd w:val="clear" w:color="auto" w:fill="auto"/>
            <w:hideMark/>
          </w:tcPr>
          <w:p w14:paraId="068017DC" w14:textId="77777777" w:rsidR="00CD6E75" w:rsidRPr="00573986" w:rsidRDefault="00CD6E75" w:rsidP="00573986">
            <w:pPr>
              <w:spacing w:after="0" w:line="240" w:lineRule="auto"/>
              <w:jc w:val="right"/>
              <w:rPr>
                <w:ins w:id="383" w:author="Sarah Almira" w:date="2023-06-09T10:15:00Z"/>
                <w:rFonts w:ascii="Arial" w:eastAsia="Times New Roman" w:hAnsi="Arial" w:cs="Arial"/>
                <w:color w:val="000000"/>
                <w:sz w:val="16"/>
                <w:szCs w:val="16"/>
                <w:lang w:eastAsia="en-ID"/>
              </w:rPr>
            </w:pPr>
            <w:ins w:id="384" w:author="Sarah Almira" w:date="2023-06-09T10:15:00Z">
              <w:r w:rsidRPr="00573986">
                <w:rPr>
                  <w:rFonts w:ascii="Segoe UI Symbol" w:hAnsi="Segoe UI Symbol" w:cs="Segoe UI Symbol"/>
                  <w:color w:val="4D5156"/>
                  <w:sz w:val="16"/>
                  <w:szCs w:val="16"/>
                  <w:shd w:val="clear" w:color="auto" w:fill="FFFFFF"/>
                </w:rPr>
                <w:t>✓</w:t>
              </w:r>
            </w:ins>
          </w:p>
        </w:tc>
        <w:tc>
          <w:tcPr>
            <w:tcW w:w="851" w:type="dxa"/>
            <w:tcBorders>
              <w:top w:val="nil"/>
              <w:left w:val="nil"/>
              <w:bottom w:val="single" w:sz="4" w:space="0" w:color="auto"/>
              <w:right w:val="single" w:sz="4" w:space="0" w:color="auto"/>
            </w:tcBorders>
            <w:shd w:val="clear" w:color="auto" w:fill="auto"/>
            <w:hideMark/>
          </w:tcPr>
          <w:p w14:paraId="7B201A1A" w14:textId="77777777" w:rsidR="00CD6E75" w:rsidRPr="00573986" w:rsidRDefault="00CD6E75" w:rsidP="00573986">
            <w:pPr>
              <w:spacing w:after="0" w:line="240" w:lineRule="auto"/>
              <w:jc w:val="right"/>
              <w:rPr>
                <w:ins w:id="385" w:author="Sarah Almira" w:date="2023-06-09T10:15:00Z"/>
                <w:rFonts w:ascii="Arial" w:eastAsia="Times New Roman" w:hAnsi="Arial" w:cs="Arial"/>
                <w:color w:val="000000"/>
                <w:sz w:val="16"/>
                <w:szCs w:val="16"/>
                <w:lang w:eastAsia="en-ID"/>
              </w:rPr>
            </w:pPr>
            <w:ins w:id="386"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199646B7" w14:textId="77777777" w:rsidR="00CD6E75" w:rsidRPr="00573986" w:rsidRDefault="00CD6E75" w:rsidP="00573986">
            <w:pPr>
              <w:spacing w:after="0" w:line="240" w:lineRule="auto"/>
              <w:jc w:val="right"/>
              <w:rPr>
                <w:ins w:id="387" w:author="Sarah Almira" w:date="2023-06-09T10:15:00Z"/>
                <w:rFonts w:ascii="Arial" w:eastAsia="Times New Roman" w:hAnsi="Arial" w:cs="Arial"/>
                <w:color w:val="000000"/>
                <w:sz w:val="16"/>
                <w:szCs w:val="16"/>
                <w:lang w:eastAsia="en-ID"/>
              </w:rPr>
            </w:pPr>
            <w:ins w:id="388" w:author="Sarah Almira" w:date="2023-06-09T10:15:00Z">
              <w:r w:rsidRPr="00573986">
                <w:rPr>
                  <w:rFonts w:ascii="Segoe UI Symbol" w:hAnsi="Segoe UI Symbol" w:cs="Segoe UI Symbol"/>
                  <w:color w:val="4D5156"/>
                  <w:sz w:val="16"/>
                  <w:szCs w:val="16"/>
                  <w:shd w:val="clear" w:color="auto" w:fill="FFFFFF"/>
                </w:rPr>
                <w:t>✓</w:t>
              </w:r>
            </w:ins>
          </w:p>
        </w:tc>
        <w:tc>
          <w:tcPr>
            <w:tcW w:w="708" w:type="dxa"/>
            <w:tcBorders>
              <w:top w:val="nil"/>
              <w:left w:val="nil"/>
              <w:bottom w:val="single" w:sz="4" w:space="0" w:color="auto"/>
              <w:right w:val="single" w:sz="4" w:space="0" w:color="auto"/>
            </w:tcBorders>
            <w:shd w:val="clear" w:color="auto" w:fill="auto"/>
            <w:hideMark/>
          </w:tcPr>
          <w:p w14:paraId="3523AA48" w14:textId="77777777" w:rsidR="00CD6E75" w:rsidRPr="00573986" w:rsidRDefault="00CD6E75" w:rsidP="00573986">
            <w:pPr>
              <w:spacing w:after="0" w:line="240" w:lineRule="auto"/>
              <w:jc w:val="right"/>
              <w:rPr>
                <w:ins w:id="389" w:author="Sarah Almira" w:date="2023-06-09T10:15:00Z"/>
                <w:rFonts w:ascii="Arial" w:eastAsia="Times New Roman" w:hAnsi="Arial" w:cs="Arial"/>
                <w:color w:val="000000"/>
                <w:sz w:val="16"/>
                <w:szCs w:val="16"/>
                <w:lang w:eastAsia="en-ID"/>
              </w:rPr>
            </w:pPr>
            <w:ins w:id="390" w:author="Sarah Almira" w:date="2023-06-09T10:15:00Z">
              <w:r w:rsidRPr="00573986">
                <w:rPr>
                  <w:rFonts w:ascii="Segoe UI Symbol" w:hAnsi="Segoe UI Symbol" w:cs="Segoe UI Symbol"/>
                  <w:color w:val="4D5156"/>
                  <w:sz w:val="16"/>
                  <w:szCs w:val="16"/>
                  <w:shd w:val="clear" w:color="auto" w:fill="FFFFFF"/>
                </w:rPr>
                <w:t>✓</w:t>
              </w:r>
            </w:ins>
          </w:p>
        </w:tc>
      </w:tr>
      <w:tr w:rsidR="00CD6E75" w:rsidRPr="00573986" w14:paraId="4C9EB35A" w14:textId="77777777" w:rsidTr="00573986">
        <w:trPr>
          <w:trHeight w:val="20"/>
          <w:ins w:id="391" w:author="Sarah Almira" w:date="2023-06-09T10:15:00Z"/>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55503DE8" w14:textId="77777777" w:rsidR="00CD6E75" w:rsidRPr="00573986" w:rsidRDefault="00CD6E75" w:rsidP="00573986">
            <w:pPr>
              <w:spacing w:after="0" w:line="240" w:lineRule="auto"/>
              <w:rPr>
                <w:ins w:id="392" w:author="Sarah Almira" w:date="2023-06-09T10:15:00Z"/>
                <w:rFonts w:ascii="Arial" w:eastAsia="Times New Roman" w:hAnsi="Arial" w:cs="Arial"/>
                <w:color w:val="000000"/>
                <w:sz w:val="16"/>
                <w:szCs w:val="16"/>
                <w:lang w:eastAsia="en-ID"/>
              </w:rPr>
            </w:pPr>
            <w:ins w:id="393" w:author="Sarah Almira" w:date="2023-06-09T10:15:00Z">
              <w:r w:rsidRPr="00573986">
                <w:rPr>
                  <w:rFonts w:ascii="Arial" w:eastAsia="Times New Roman" w:hAnsi="Arial" w:cs="Arial"/>
                  <w:color w:val="000000"/>
                  <w:sz w:val="16"/>
                  <w:szCs w:val="16"/>
                  <w:lang w:eastAsia="en-ID"/>
                </w:rPr>
                <w:t>Type of Data</w:t>
              </w:r>
            </w:ins>
          </w:p>
        </w:tc>
        <w:tc>
          <w:tcPr>
            <w:tcW w:w="2551" w:type="dxa"/>
            <w:tcBorders>
              <w:top w:val="nil"/>
              <w:left w:val="nil"/>
              <w:bottom w:val="single" w:sz="4" w:space="0" w:color="auto"/>
              <w:right w:val="single" w:sz="4" w:space="0" w:color="auto"/>
            </w:tcBorders>
            <w:shd w:val="clear" w:color="auto" w:fill="auto"/>
            <w:vAlign w:val="center"/>
            <w:hideMark/>
          </w:tcPr>
          <w:p w14:paraId="0263D609" w14:textId="77777777" w:rsidR="00CD6E75" w:rsidRPr="00573986" w:rsidRDefault="00CD6E75" w:rsidP="00573986">
            <w:pPr>
              <w:spacing w:after="0" w:line="240" w:lineRule="auto"/>
              <w:rPr>
                <w:ins w:id="394" w:author="Sarah Almira" w:date="2023-06-09T10:15:00Z"/>
                <w:rFonts w:ascii="Arial" w:eastAsia="Times New Roman" w:hAnsi="Arial" w:cs="Arial"/>
                <w:color w:val="000000"/>
                <w:sz w:val="16"/>
                <w:szCs w:val="16"/>
                <w:lang w:eastAsia="en-ID"/>
              </w:rPr>
            </w:pPr>
            <w:ins w:id="395" w:author="Sarah Almira" w:date="2023-06-09T10:15:00Z">
              <w:r w:rsidRPr="00573986">
                <w:rPr>
                  <w:rFonts w:ascii="Arial" w:eastAsia="Times New Roman" w:hAnsi="Arial" w:cs="Arial"/>
                  <w:color w:val="000000"/>
                  <w:sz w:val="16"/>
                  <w:szCs w:val="16"/>
                  <w:lang w:eastAsia="en-ID"/>
                </w:rPr>
                <w:t>Assessment by participants</w:t>
              </w:r>
            </w:ins>
          </w:p>
        </w:tc>
        <w:tc>
          <w:tcPr>
            <w:tcW w:w="709" w:type="dxa"/>
            <w:tcBorders>
              <w:top w:val="nil"/>
              <w:left w:val="nil"/>
              <w:bottom w:val="single" w:sz="4" w:space="0" w:color="auto"/>
              <w:right w:val="single" w:sz="4" w:space="0" w:color="auto"/>
            </w:tcBorders>
            <w:shd w:val="clear" w:color="auto" w:fill="auto"/>
            <w:vAlign w:val="center"/>
            <w:hideMark/>
          </w:tcPr>
          <w:p w14:paraId="4B16C833" w14:textId="77777777" w:rsidR="00CD6E75" w:rsidRPr="00573986" w:rsidRDefault="00CD6E75" w:rsidP="00573986">
            <w:pPr>
              <w:spacing w:after="0" w:line="240" w:lineRule="auto"/>
              <w:jc w:val="center"/>
              <w:rPr>
                <w:ins w:id="396" w:author="Sarah Almira" w:date="2023-06-09T10:15:00Z"/>
                <w:rFonts w:ascii="Arial" w:eastAsia="Times New Roman" w:hAnsi="Arial" w:cs="Arial"/>
                <w:color w:val="000000"/>
                <w:sz w:val="16"/>
                <w:szCs w:val="16"/>
                <w:lang w:eastAsia="en-ID"/>
              </w:rPr>
            </w:pPr>
            <w:ins w:id="397" w:author="Sarah Almira" w:date="2023-06-09T10:15:00Z">
              <w:r w:rsidRPr="00573986">
                <w:rPr>
                  <w:rFonts w:ascii="Arial" w:eastAsia="Times New Roman" w:hAnsi="Arial" w:cs="Arial"/>
                  <w:color w:val="000000"/>
                  <w:sz w:val="16"/>
                  <w:szCs w:val="16"/>
                  <w:lang w:eastAsia="en-ID"/>
                </w:rPr>
                <w:t>1</w:t>
              </w:r>
            </w:ins>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14:paraId="440B1775" w14:textId="77777777" w:rsidR="00CD6E75" w:rsidRPr="00573986" w:rsidRDefault="00CD6E75" w:rsidP="00573986">
            <w:pPr>
              <w:spacing w:after="0" w:line="240" w:lineRule="auto"/>
              <w:jc w:val="center"/>
              <w:rPr>
                <w:ins w:id="398" w:author="Sarah Almira" w:date="2023-06-09T10:15:00Z"/>
                <w:rFonts w:ascii="Arial" w:eastAsia="Times New Roman" w:hAnsi="Arial" w:cs="Arial"/>
                <w:color w:val="000000"/>
                <w:sz w:val="16"/>
                <w:szCs w:val="16"/>
                <w:lang w:eastAsia="en-ID"/>
              </w:rPr>
            </w:pPr>
            <w:ins w:id="399" w:author="Sarah Almira" w:date="2023-06-09T10:15:00Z">
              <w:r w:rsidRPr="00573986">
                <w:rPr>
                  <w:rFonts w:ascii="Arial" w:eastAsia="Times New Roman" w:hAnsi="Arial" w:cs="Arial"/>
                  <w:color w:val="000000"/>
                  <w:sz w:val="16"/>
                  <w:szCs w:val="16"/>
                  <w:lang w:eastAsia="en-ID"/>
                </w:rPr>
                <w:t>3</w:t>
              </w:r>
            </w:ins>
          </w:p>
        </w:tc>
        <w:tc>
          <w:tcPr>
            <w:tcW w:w="850" w:type="dxa"/>
            <w:tcBorders>
              <w:top w:val="single" w:sz="4" w:space="0" w:color="auto"/>
              <w:left w:val="nil"/>
              <w:bottom w:val="single" w:sz="4" w:space="0" w:color="auto"/>
              <w:right w:val="single" w:sz="4" w:space="0" w:color="auto"/>
            </w:tcBorders>
            <w:shd w:val="clear" w:color="auto" w:fill="auto"/>
            <w:hideMark/>
          </w:tcPr>
          <w:p w14:paraId="788FC68E" w14:textId="77777777" w:rsidR="00CD6E75" w:rsidRPr="00573986" w:rsidRDefault="00CD6E75" w:rsidP="00573986">
            <w:pPr>
              <w:spacing w:after="0" w:line="240" w:lineRule="auto"/>
              <w:jc w:val="right"/>
              <w:rPr>
                <w:ins w:id="400" w:author="Sarah Almira" w:date="2023-06-09T10:15:00Z"/>
                <w:rFonts w:ascii="Arial" w:eastAsia="Times New Roman" w:hAnsi="Arial" w:cs="Arial"/>
                <w:color w:val="000000"/>
                <w:sz w:val="16"/>
                <w:szCs w:val="16"/>
                <w:lang w:eastAsia="en-ID"/>
              </w:rPr>
            </w:pPr>
            <w:ins w:id="401"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3EC13ABC" w14:textId="77777777" w:rsidR="00CD6E75" w:rsidRPr="00573986" w:rsidRDefault="00CD6E75" w:rsidP="00573986">
            <w:pPr>
              <w:spacing w:after="0" w:line="240" w:lineRule="auto"/>
              <w:jc w:val="right"/>
              <w:rPr>
                <w:ins w:id="402" w:author="Sarah Almira" w:date="2023-06-09T10:15:00Z"/>
                <w:rFonts w:ascii="Arial" w:eastAsia="Times New Roman" w:hAnsi="Arial" w:cs="Arial"/>
                <w:color w:val="000000"/>
                <w:sz w:val="16"/>
                <w:szCs w:val="16"/>
                <w:lang w:eastAsia="en-ID"/>
              </w:rPr>
            </w:pPr>
            <w:ins w:id="403" w:author="Sarah Almira" w:date="2023-06-09T10:15:00Z">
              <w:r w:rsidRPr="00573986">
                <w:rPr>
                  <w:rFonts w:ascii="Segoe UI Symbol" w:hAnsi="Segoe UI Symbol" w:cs="Segoe UI Symbol"/>
                  <w:color w:val="4D5156"/>
                  <w:sz w:val="16"/>
                  <w:szCs w:val="16"/>
                  <w:shd w:val="clear" w:color="auto" w:fill="FFFFFF"/>
                </w:rPr>
                <w:t>✓</w:t>
              </w:r>
            </w:ins>
          </w:p>
        </w:tc>
        <w:tc>
          <w:tcPr>
            <w:tcW w:w="850" w:type="dxa"/>
            <w:tcBorders>
              <w:top w:val="nil"/>
              <w:left w:val="nil"/>
              <w:bottom w:val="single" w:sz="4" w:space="0" w:color="auto"/>
              <w:right w:val="single" w:sz="4" w:space="0" w:color="auto"/>
            </w:tcBorders>
            <w:shd w:val="clear" w:color="auto" w:fill="auto"/>
            <w:hideMark/>
          </w:tcPr>
          <w:p w14:paraId="15F70F99" w14:textId="77777777" w:rsidR="00CD6E75" w:rsidRPr="00573986" w:rsidRDefault="00CD6E75" w:rsidP="00573986">
            <w:pPr>
              <w:spacing w:after="0" w:line="240" w:lineRule="auto"/>
              <w:jc w:val="right"/>
              <w:rPr>
                <w:ins w:id="404" w:author="Sarah Almira" w:date="2023-06-09T10:15:00Z"/>
                <w:rFonts w:ascii="Arial" w:eastAsia="Times New Roman" w:hAnsi="Arial" w:cs="Arial"/>
                <w:color w:val="000000"/>
                <w:sz w:val="16"/>
                <w:szCs w:val="16"/>
                <w:lang w:eastAsia="en-ID"/>
              </w:rPr>
            </w:pPr>
            <w:ins w:id="405" w:author="Sarah Almira" w:date="2023-06-09T10:15:00Z">
              <w:r w:rsidRPr="00573986">
                <w:rPr>
                  <w:rFonts w:ascii="Segoe UI Symbol" w:hAnsi="Segoe UI Symbol" w:cs="Segoe UI Symbol"/>
                  <w:color w:val="4D5156"/>
                  <w:sz w:val="16"/>
                  <w:szCs w:val="16"/>
                  <w:shd w:val="clear" w:color="auto" w:fill="FFFFFF"/>
                </w:rPr>
                <w:t>✓</w:t>
              </w:r>
            </w:ins>
          </w:p>
        </w:tc>
        <w:tc>
          <w:tcPr>
            <w:tcW w:w="851" w:type="dxa"/>
            <w:tcBorders>
              <w:top w:val="nil"/>
              <w:left w:val="nil"/>
              <w:bottom w:val="single" w:sz="4" w:space="0" w:color="auto"/>
              <w:right w:val="single" w:sz="4" w:space="0" w:color="auto"/>
            </w:tcBorders>
            <w:shd w:val="clear" w:color="auto" w:fill="auto"/>
            <w:hideMark/>
          </w:tcPr>
          <w:p w14:paraId="421E1721" w14:textId="77777777" w:rsidR="00CD6E75" w:rsidRPr="00573986" w:rsidRDefault="00CD6E75" w:rsidP="00573986">
            <w:pPr>
              <w:spacing w:after="0" w:line="240" w:lineRule="auto"/>
              <w:jc w:val="right"/>
              <w:rPr>
                <w:ins w:id="406" w:author="Sarah Almira" w:date="2023-06-09T10:15:00Z"/>
                <w:rFonts w:ascii="Arial" w:eastAsia="Times New Roman" w:hAnsi="Arial" w:cs="Arial"/>
                <w:color w:val="000000"/>
                <w:sz w:val="16"/>
                <w:szCs w:val="16"/>
                <w:lang w:eastAsia="en-ID"/>
              </w:rPr>
            </w:pPr>
            <w:ins w:id="407"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176A2FD2" w14:textId="77777777" w:rsidR="00CD6E75" w:rsidRPr="00573986" w:rsidRDefault="00CD6E75" w:rsidP="00573986">
            <w:pPr>
              <w:spacing w:after="0" w:line="240" w:lineRule="auto"/>
              <w:jc w:val="right"/>
              <w:rPr>
                <w:ins w:id="408" w:author="Sarah Almira" w:date="2023-06-09T10:15:00Z"/>
                <w:rFonts w:ascii="Arial" w:eastAsia="Times New Roman" w:hAnsi="Arial" w:cs="Arial"/>
                <w:color w:val="000000"/>
                <w:sz w:val="16"/>
                <w:szCs w:val="16"/>
                <w:lang w:eastAsia="en-ID"/>
              </w:rPr>
            </w:pPr>
            <w:ins w:id="409" w:author="Sarah Almira" w:date="2023-06-09T10:15:00Z">
              <w:r w:rsidRPr="00573986">
                <w:rPr>
                  <w:rFonts w:ascii="Segoe UI Symbol" w:hAnsi="Segoe UI Symbol" w:cs="Segoe UI Symbol"/>
                  <w:color w:val="4D5156"/>
                  <w:sz w:val="16"/>
                  <w:szCs w:val="16"/>
                  <w:shd w:val="clear" w:color="auto" w:fill="FFFFFF"/>
                </w:rPr>
                <w:t>✓</w:t>
              </w:r>
            </w:ins>
          </w:p>
        </w:tc>
        <w:tc>
          <w:tcPr>
            <w:tcW w:w="708" w:type="dxa"/>
            <w:tcBorders>
              <w:top w:val="nil"/>
              <w:left w:val="nil"/>
              <w:bottom w:val="single" w:sz="4" w:space="0" w:color="auto"/>
              <w:right w:val="single" w:sz="4" w:space="0" w:color="auto"/>
            </w:tcBorders>
            <w:shd w:val="clear" w:color="auto" w:fill="auto"/>
            <w:hideMark/>
          </w:tcPr>
          <w:p w14:paraId="5FB9552B" w14:textId="77777777" w:rsidR="00CD6E75" w:rsidRPr="00573986" w:rsidRDefault="00CD6E75" w:rsidP="00573986">
            <w:pPr>
              <w:spacing w:after="0" w:line="240" w:lineRule="auto"/>
              <w:jc w:val="right"/>
              <w:rPr>
                <w:ins w:id="410" w:author="Sarah Almira" w:date="2023-06-09T10:15:00Z"/>
                <w:rFonts w:ascii="Arial" w:eastAsia="Times New Roman" w:hAnsi="Arial" w:cs="Arial"/>
                <w:color w:val="000000"/>
                <w:sz w:val="16"/>
                <w:szCs w:val="16"/>
                <w:lang w:eastAsia="en-ID"/>
              </w:rPr>
            </w:pPr>
            <w:ins w:id="411" w:author="Sarah Almira" w:date="2023-06-09T10:15:00Z">
              <w:r w:rsidRPr="00573986">
                <w:rPr>
                  <w:rFonts w:ascii="Segoe UI Symbol" w:hAnsi="Segoe UI Symbol" w:cs="Segoe UI Symbol"/>
                  <w:color w:val="4D5156"/>
                  <w:sz w:val="16"/>
                  <w:szCs w:val="16"/>
                  <w:shd w:val="clear" w:color="auto" w:fill="FFFFFF"/>
                </w:rPr>
                <w:t>✓</w:t>
              </w:r>
            </w:ins>
          </w:p>
        </w:tc>
      </w:tr>
      <w:tr w:rsidR="00CD6E75" w:rsidRPr="00573986" w14:paraId="14088033" w14:textId="77777777" w:rsidTr="00573986">
        <w:trPr>
          <w:trHeight w:val="20"/>
          <w:ins w:id="412"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36173613" w14:textId="77777777" w:rsidR="00CD6E75" w:rsidRPr="00573986" w:rsidRDefault="00CD6E75" w:rsidP="00573986">
            <w:pPr>
              <w:spacing w:after="0" w:line="240" w:lineRule="auto"/>
              <w:rPr>
                <w:ins w:id="413"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3382420E" w14:textId="77777777" w:rsidR="00CD6E75" w:rsidRPr="00573986" w:rsidRDefault="00CD6E75" w:rsidP="00573986">
            <w:pPr>
              <w:spacing w:after="0" w:line="240" w:lineRule="auto"/>
              <w:rPr>
                <w:ins w:id="414" w:author="Sarah Almira" w:date="2023-06-09T10:15:00Z"/>
                <w:rFonts w:ascii="Arial" w:eastAsia="Times New Roman" w:hAnsi="Arial" w:cs="Arial"/>
                <w:color w:val="000000"/>
                <w:sz w:val="16"/>
                <w:szCs w:val="16"/>
                <w:lang w:eastAsia="en-ID"/>
              </w:rPr>
            </w:pPr>
            <w:ins w:id="415" w:author="Sarah Almira" w:date="2023-06-09T10:15:00Z">
              <w:r w:rsidRPr="00573986">
                <w:rPr>
                  <w:rFonts w:ascii="Arial" w:eastAsia="Times New Roman" w:hAnsi="Arial" w:cs="Arial"/>
                  <w:color w:val="000000"/>
                  <w:sz w:val="16"/>
                  <w:szCs w:val="16"/>
                  <w:lang w:eastAsia="en-ID"/>
                </w:rPr>
                <w:t>Objective measurement</w:t>
              </w:r>
            </w:ins>
          </w:p>
        </w:tc>
        <w:tc>
          <w:tcPr>
            <w:tcW w:w="709" w:type="dxa"/>
            <w:tcBorders>
              <w:top w:val="nil"/>
              <w:left w:val="nil"/>
              <w:bottom w:val="single" w:sz="4" w:space="0" w:color="auto"/>
              <w:right w:val="single" w:sz="4" w:space="0" w:color="auto"/>
            </w:tcBorders>
            <w:shd w:val="clear" w:color="auto" w:fill="auto"/>
            <w:vAlign w:val="center"/>
            <w:hideMark/>
          </w:tcPr>
          <w:p w14:paraId="272CF40C" w14:textId="77777777" w:rsidR="00CD6E75" w:rsidRPr="00573986" w:rsidRDefault="00CD6E75" w:rsidP="00573986">
            <w:pPr>
              <w:spacing w:after="0" w:line="240" w:lineRule="auto"/>
              <w:jc w:val="center"/>
              <w:rPr>
                <w:ins w:id="416" w:author="Sarah Almira" w:date="2023-06-09T10:15:00Z"/>
                <w:rFonts w:ascii="Arial" w:eastAsia="Times New Roman" w:hAnsi="Arial" w:cs="Arial"/>
                <w:color w:val="000000"/>
                <w:sz w:val="16"/>
                <w:szCs w:val="16"/>
                <w:lang w:eastAsia="en-ID"/>
              </w:rPr>
            </w:pPr>
            <w:ins w:id="417" w:author="Sarah Almira" w:date="2023-06-09T10:15:00Z">
              <w:r w:rsidRPr="00573986">
                <w:rPr>
                  <w:rFonts w:ascii="Arial" w:eastAsia="Times New Roman" w:hAnsi="Arial" w:cs="Arial"/>
                  <w:color w:val="000000"/>
                  <w:sz w:val="16"/>
                  <w:szCs w:val="16"/>
                  <w:lang w:eastAsia="en-ID"/>
                </w:rPr>
                <w:t>3</w:t>
              </w:r>
            </w:ins>
          </w:p>
        </w:tc>
        <w:tc>
          <w:tcPr>
            <w:tcW w:w="709" w:type="dxa"/>
            <w:vMerge/>
            <w:tcBorders>
              <w:top w:val="nil"/>
              <w:left w:val="single" w:sz="4" w:space="0" w:color="auto"/>
              <w:bottom w:val="single" w:sz="4" w:space="0" w:color="auto"/>
              <w:right w:val="single" w:sz="4" w:space="0" w:color="auto"/>
            </w:tcBorders>
            <w:vAlign w:val="center"/>
            <w:hideMark/>
          </w:tcPr>
          <w:p w14:paraId="029B257D" w14:textId="77777777" w:rsidR="00CD6E75" w:rsidRPr="00573986" w:rsidRDefault="00CD6E75" w:rsidP="00573986">
            <w:pPr>
              <w:spacing w:after="0" w:line="240" w:lineRule="auto"/>
              <w:rPr>
                <w:ins w:id="418"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vAlign w:val="bottom"/>
            <w:hideMark/>
          </w:tcPr>
          <w:p w14:paraId="14F9D792" w14:textId="77777777" w:rsidR="00CD6E75" w:rsidRPr="00573986" w:rsidRDefault="00CD6E75" w:rsidP="00573986">
            <w:pPr>
              <w:spacing w:after="0" w:line="240" w:lineRule="auto"/>
              <w:rPr>
                <w:ins w:id="419" w:author="Sarah Almira" w:date="2023-06-09T10:15:00Z"/>
                <w:rFonts w:ascii="Arial" w:eastAsia="Times New Roman" w:hAnsi="Arial" w:cs="Arial"/>
                <w:color w:val="000000"/>
                <w:sz w:val="16"/>
                <w:szCs w:val="16"/>
                <w:lang w:eastAsia="en-ID"/>
              </w:rPr>
            </w:pPr>
            <w:ins w:id="420"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4FCFC77E" w14:textId="77777777" w:rsidR="00CD6E75" w:rsidRPr="00573986" w:rsidRDefault="00CD6E75" w:rsidP="00573986">
            <w:pPr>
              <w:spacing w:after="0" w:line="240" w:lineRule="auto"/>
              <w:rPr>
                <w:ins w:id="421" w:author="Sarah Almira" w:date="2023-06-09T10:15:00Z"/>
                <w:rFonts w:ascii="Arial" w:eastAsia="Times New Roman" w:hAnsi="Arial" w:cs="Arial"/>
                <w:color w:val="000000"/>
                <w:sz w:val="16"/>
                <w:szCs w:val="16"/>
                <w:lang w:eastAsia="en-ID"/>
              </w:rPr>
            </w:pPr>
            <w:ins w:id="422"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auto" w:fill="auto"/>
            <w:vAlign w:val="bottom"/>
            <w:hideMark/>
          </w:tcPr>
          <w:p w14:paraId="71251A3E" w14:textId="77777777" w:rsidR="00CD6E75" w:rsidRPr="00573986" w:rsidRDefault="00CD6E75" w:rsidP="00573986">
            <w:pPr>
              <w:spacing w:after="0" w:line="240" w:lineRule="auto"/>
              <w:rPr>
                <w:ins w:id="423" w:author="Sarah Almira" w:date="2023-06-09T10:15:00Z"/>
                <w:rFonts w:ascii="Arial" w:eastAsia="Times New Roman" w:hAnsi="Arial" w:cs="Arial"/>
                <w:color w:val="000000"/>
                <w:sz w:val="16"/>
                <w:szCs w:val="16"/>
                <w:lang w:eastAsia="en-ID"/>
              </w:rPr>
            </w:pPr>
            <w:ins w:id="424"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auto" w:fill="auto"/>
            <w:vAlign w:val="bottom"/>
            <w:hideMark/>
          </w:tcPr>
          <w:p w14:paraId="376CA4D3" w14:textId="77777777" w:rsidR="00CD6E75" w:rsidRPr="00573986" w:rsidRDefault="00CD6E75" w:rsidP="00573986">
            <w:pPr>
              <w:spacing w:after="0" w:line="240" w:lineRule="auto"/>
              <w:rPr>
                <w:ins w:id="425" w:author="Sarah Almira" w:date="2023-06-09T10:15:00Z"/>
                <w:rFonts w:ascii="Arial" w:eastAsia="Times New Roman" w:hAnsi="Arial" w:cs="Arial"/>
                <w:color w:val="000000"/>
                <w:sz w:val="16"/>
                <w:szCs w:val="16"/>
                <w:lang w:eastAsia="en-ID"/>
              </w:rPr>
            </w:pPr>
            <w:ins w:id="426"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5DFC067F" w14:textId="77777777" w:rsidR="00CD6E75" w:rsidRPr="00573986" w:rsidRDefault="00CD6E75" w:rsidP="00573986">
            <w:pPr>
              <w:spacing w:after="0" w:line="240" w:lineRule="auto"/>
              <w:rPr>
                <w:ins w:id="427" w:author="Sarah Almira" w:date="2023-06-09T10:15:00Z"/>
                <w:rFonts w:ascii="Arial" w:eastAsia="Times New Roman" w:hAnsi="Arial" w:cs="Arial"/>
                <w:color w:val="000000"/>
                <w:sz w:val="16"/>
                <w:szCs w:val="16"/>
                <w:lang w:eastAsia="en-ID"/>
              </w:rPr>
            </w:pPr>
            <w:ins w:id="428"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auto" w:fill="auto"/>
            <w:vAlign w:val="bottom"/>
            <w:hideMark/>
          </w:tcPr>
          <w:p w14:paraId="289219CB" w14:textId="77777777" w:rsidR="00CD6E75" w:rsidRPr="00573986" w:rsidRDefault="00CD6E75" w:rsidP="00573986">
            <w:pPr>
              <w:spacing w:after="0" w:line="240" w:lineRule="auto"/>
              <w:rPr>
                <w:ins w:id="429" w:author="Sarah Almira" w:date="2023-06-09T10:15:00Z"/>
                <w:rFonts w:ascii="Arial" w:eastAsia="Times New Roman" w:hAnsi="Arial" w:cs="Arial"/>
                <w:color w:val="000000"/>
                <w:sz w:val="16"/>
                <w:szCs w:val="16"/>
                <w:lang w:eastAsia="en-ID"/>
              </w:rPr>
            </w:pPr>
            <w:ins w:id="430" w:author="Sarah Almira" w:date="2023-06-09T10:15:00Z">
              <w:r w:rsidRPr="00573986">
                <w:rPr>
                  <w:rFonts w:ascii="Arial" w:eastAsia="Times New Roman" w:hAnsi="Arial" w:cs="Arial"/>
                  <w:color w:val="000000"/>
                  <w:sz w:val="16"/>
                  <w:szCs w:val="16"/>
                  <w:lang w:eastAsia="en-ID"/>
                </w:rPr>
                <w:t> </w:t>
              </w:r>
            </w:ins>
          </w:p>
        </w:tc>
      </w:tr>
      <w:tr w:rsidR="00CD6E75" w:rsidRPr="00573986" w14:paraId="0F578B9E" w14:textId="77777777" w:rsidTr="00573986">
        <w:trPr>
          <w:trHeight w:val="20"/>
          <w:ins w:id="431" w:author="Sarah Almira" w:date="2023-06-09T10:15:00Z"/>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41DCD9D7" w14:textId="77777777" w:rsidR="00CD6E75" w:rsidRPr="00573986" w:rsidRDefault="00CD6E75" w:rsidP="00573986">
            <w:pPr>
              <w:spacing w:after="0" w:line="240" w:lineRule="auto"/>
              <w:rPr>
                <w:ins w:id="432" w:author="Sarah Almira" w:date="2023-06-09T10:15:00Z"/>
                <w:rFonts w:ascii="Arial" w:eastAsia="Times New Roman" w:hAnsi="Arial" w:cs="Arial"/>
                <w:color w:val="000000"/>
                <w:sz w:val="16"/>
                <w:szCs w:val="16"/>
                <w:lang w:eastAsia="en-ID"/>
              </w:rPr>
            </w:pPr>
            <w:ins w:id="433" w:author="Sarah Almira" w:date="2023-06-09T10:15:00Z">
              <w:r w:rsidRPr="00573986">
                <w:rPr>
                  <w:rFonts w:ascii="Arial" w:eastAsia="Times New Roman" w:hAnsi="Arial" w:cs="Arial"/>
                  <w:color w:val="000000"/>
                  <w:sz w:val="16"/>
                  <w:szCs w:val="16"/>
                  <w:lang w:eastAsia="en-ID"/>
                </w:rPr>
                <w:t>Validity of Evaluation Instrument</w:t>
              </w:r>
            </w:ins>
          </w:p>
        </w:tc>
        <w:tc>
          <w:tcPr>
            <w:tcW w:w="2551" w:type="dxa"/>
            <w:tcBorders>
              <w:top w:val="nil"/>
              <w:left w:val="nil"/>
              <w:bottom w:val="single" w:sz="4" w:space="0" w:color="auto"/>
              <w:right w:val="single" w:sz="4" w:space="0" w:color="auto"/>
            </w:tcBorders>
            <w:shd w:val="clear" w:color="auto" w:fill="auto"/>
            <w:vAlign w:val="center"/>
            <w:hideMark/>
          </w:tcPr>
          <w:p w14:paraId="509DE60B" w14:textId="77777777" w:rsidR="00CD6E75" w:rsidRPr="00573986" w:rsidRDefault="00CD6E75" w:rsidP="00573986">
            <w:pPr>
              <w:spacing w:after="0" w:line="240" w:lineRule="auto"/>
              <w:rPr>
                <w:ins w:id="434" w:author="Sarah Almira" w:date="2023-06-09T10:15:00Z"/>
                <w:rFonts w:ascii="Arial" w:eastAsia="Times New Roman" w:hAnsi="Arial" w:cs="Arial"/>
                <w:b/>
                <w:bCs/>
                <w:color w:val="000000"/>
                <w:sz w:val="16"/>
                <w:szCs w:val="16"/>
                <w:lang w:eastAsia="en-ID"/>
              </w:rPr>
            </w:pPr>
            <w:ins w:id="435" w:author="Sarah Almira" w:date="2023-06-09T10:15:00Z">
              <w:r w:rsidRPr="00573986">
                <w:rPr>
                  <w:rFonts w:ascii="Arial" w:eastAsia="Times New Roman" w:hAnsi="Arial" w:cs="Arial"/>
                  <w:b/>
                  <w:bCs/>
                  <w:color w:val="000000"/>
                  <w:sz w:val="16"/>
                  <w:szCs w:val="16"/>
                  <w:lang w:eastAsia="en-ID"/>
                </w:rPr>
                <w:t>Internal structure</w:t>
              </w:r>
            </w:ins>
          </w:p>
        </w:tc>
        <w:tc>
          <w:tcPr>
            <w:tcW w:w="709" w:type="dxa"/>
            <w:tcBorders>
              <w:top w:val="nil"/>
              <w:left w:val="nil"/>
              <w:bottom w:val="single" w:sz="4" w:space="0" w:color="auto"/>
              <w:right w:val="single" w:sz="4" w:space="0" w:color="auto"/>
            </w:tcBorders>
            <w:shd w:val="clear" w:color="000000" w:fill="D9D9D9"/>
            <w:vAlign w:val="bottom"/>
            <w:hideMark/>
          </w:tcPr>
          <w:p w14:paraId="548F2523" w14:textId="77777777" w:rsidR="00CD6E75" w:rsidRPr="00573986" w:rsidRDefault="00CD6E75" w:rsidP="00573986">
            <w:pPr>
              <w:spacing w:after="0" w:line="240" w:lineRule="auto"/>
              <w:jc w:val="center"/>
              <w:rPr>
                <w:ins w:id="436" w:author="Sarah Almira" w:date="2023-06-09T10:15:00Z"/>
                <w:rFonts w:ascii="Arial" w:eastAsia="Times New Roman" w:hAnsi="Arial" w:cs="Arial"/>
                <w:color w:val="000000"/>
                <w:sz w:val="16"/>
                <w:szCs w:val="16"/>
                <w:lang w:eastAsia="en-ID"/>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2909432" w14:textId="77777777" w:rsidR="00CD6E75" w:rsidRPr="00573986" w:rsidRDefault="00CD6E75" w:rsidP="00573986">
            <w:pPr>
              <w:spacing w:after="0" w:line="240" w:lineRule="auto"/>
              <w:jc w:val="center"/>
              <w:rPr>
                <w:ins w:id="437" w:author="Sarah Almira" w:date="2023-06-09T10:15:00Z"/>
                <w:rFonts w:ascii="Arial" w:eastAsia="Times New Roman" w:hAnsi="Arial" w:cs="Arial"/>
                <w:color w:val="000000"/>
                <w:sz w:val="16"/>
                <w:szCs w:val="16"/>
                <w:lang w:eastAsia="en-ID"/>
              </w:rPr>
            </w:pPr>
            <w:ins w:id="438" w:author="Sarah Almira" w:date="2023-06-09T10:15:00Z">
              <w:r w:rsidRPr="00573986">
                <w:rPr>
                  <w:rFonts w:ascii="Arial" w:eastAsia="Times New Roman" w:hAnsi="Arial" w:cs="Arial"/>
                  <w:color w:val="000000"/>
                  <w:sz w:val="16"/>
                  <w:szCs w:val="16"/>
                  <w:lang w:eastAsia="en-ID"/>
                </w:rPr>
                <w:t>3</w:t>
              </w:r>
            </w:ins>
          </w:p>
        </w:tc>
        <w:tc>
          <w:tcPr>
            <w:tcW w:w="850" w:type="dxa"/>
            <w:tcBorders>
              <w:top w:val="nil"/>
              <w:left w:val="nil"/>
              <w:bottom w:val="single" w:sz="4" w:space="0" w:color="auto"/>
              <w:right w:val="single" w:sz="4" w:space="0" w:color="auto"/>
            </w:tcBorders>
            <w:shd w:val="clear" w:color="000000" w:fill="D9D9D9"/>
            <w:vAlign w:val="bottom"/>
            <w:hideMark/>
          </w:tcPr>
          <w:p w14:paraId="4F920BE5" w14:textId="77777777" w:rsidR="00CD6E75" w:rsidRPr="00573986" w:rsidRDefault="00CD6E75" w:rsidP="00573986">
            <w:pPr>
              <w:spacing w:after="0" w:line="240" w:lineRule="auto"/>
              <w:rPr>
                <w:ins w:id="439" w:author="Sarah Almira" w:date="2023-06-09T10:15:00Z"/>
                <w:rFonts w:ascii="Arial" w:eastAsia="Times New Roman" w:hAnsi="Arial" w:cs="Arial"/>
                <w:color w:val="000000"/>
                <w:sz w:val="16"/>
                <w:szCs w:val="16"/>
                <w:lang w:eastAsia="en-ID"/>
              </w:rPr>
            </w:pPr>
            <w:ins w:id="440"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30DF1FD7" w14:textId="77777777" w:rsidR="00CD6E75" w:rsidRPr="00573986" w:rsidRDefault="00CD6E75" w:rsidP="00573986">
            <w:pPr>
              <w:spacing w:after="0" w:line="240" w:lineRule="auto"/>
              <w:rPr>
                <w:ins w:id="441" w:author="Sarah Almira" w:date="2023-06-09T10:15:00Z"/>
                <w:rFonts w:ascii="Arial" w:eastAsia="Times New Roman" w:hAnsi="Arial" w:cs="Arial"/>
                <w:color w:val="000000"/>
                <w:sz w:val="16"/>
                <w:szCs w:val="16"/>
                <w:lang w:eastAsia="en-ID"/>
              </w:rPr>
            </w:pPr>
            <w:ins w:id="442"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000000" w:fill="D9D9D9"/>
            <w:vAlign w:val="bottom"/>
            <w:hideMark/>
          </w:tcPr>
          <w:p w14:paraId="7AD5582A" w14:textId="77777777" w:rsidR="00CD6E75" w:rsidRPr="00573986" w:rsidRDefault="00CD6E75" w:rsidP="00573986">
            <w:pPr>
              <w:spacing w:after="0" w:line="240" w:lineRule="auto"/>
              <w:rPr>
                <w:ins w:id="443" w:author="Sarah Almira" w:date="2023-06-09T10:15:00Z"/>
                <w:rFonts w:ascii="Arial" w:eastAsia="Times New Roman" w:hAnsi="Arial" w:cs="Arial"/>
                <w:color w:val="000000"/>
                <w:sz w:val="16"/>
                <w:szCs w:val="16"/>
                <w:lang w:eastAsia="en-ID"/>
              </w:rPr>
            </w:pPr>
            <w:ins w:id="444"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000000" w:fill="D9D9D9"/>
            <w:vAlign w:val="bottom"/>
            <w:hideMark/>
          </w:tcPr>
          <w:p w14:paraId="65A43406" w14:textId="77777777" w:rsidR="00CD6E75" w:rsidRPr="00573986" w:rsidRDefault="00CD6E75" w:rsidP="00573986">
            <w:pPr>
              <w:spacing w:after="0" w:line="240" w:lineRule="auto"/>
              <w:rPr>
                <w:ins w:id="445" w:author="Sarah Almira" w:date="2023-06-09T10:15:00Z"/>
                <w:rFonts w:ascii="Arial" w:eastAsia="Times New Roman" w:hAnsi="Arial" w:cs="Arial"/>
                <w:color w:val="000000"/>
                <w:sz w:val="16"/>
                <w:szCs w:val="16"/>
                <w:lang w:eastAsia="en-ID"/>
              </w:rPr>
            </w:pPr>
            <w:ins w:id="446"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676CB241" w14:textId="77777777" w:rsidR="00CD6E75" w:rsidRPr="00573986" w:rsidRDefault="00CD6E75" w:rsidP="00573986">
            <w:pPr>
              <w:spacing w:after="0" w:line="240" w:lineRule="auto"/>
              <w:rPr>
                <w:ins w:id="447" w:author="Sarah Almira" w:date="2023-06-09T10:15:00Z"/>
                <w:rFonts w:ascii="Arial" w:eastAsia="Times New Roman" w:hAnsi="Arial" w:cs="Arial"/>
                <w:color w:val="000000"/>
                <w:sz w:val="16"/>
                <w:szCs w:val="16"/>
                <w:lang w:eastAsia="en-ID"/>
              </w:rPr>
            </w:pPr>
            <w:ins w:id="448"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000000" w:fill="D9D9D9"/>
            <w:vAlign w:val="bottom"/>
            <w:hideMark/>
          </w:tcPr>
          <w:p w14:paraId="4FFF4CEA" w14:textId="77777777" w:rsidR="00CD6E75" w:rsidRPr="00573986" w:rsidRDefault="00CD6E75" w:rsidP="00573986">
            <w:pPr>
              <w:spacing w:after="0" w:line="240" w:lineRule="auto"/>
              <w:rPr>
                <w:ins w:id="449" w:author="Sarah Almira" w:date="2023-06-09T10:15:00Z"/>
                <w:rFonts w:ascii="Arial" w:eastAsia="Times New Roman" w:hAnsi="Arial" w:cs="Arial"/>
                <w:color w:val="000000"/>
                <w:sz w:val="16"/>
                <w:szCs w:val="16"/>
                <w:lang w:eastAsia="en-ID"/>
              </w:rPr>
            </w:pPr>
            <w:ins w:id="450" w:author="Sarah Almira" w:date="2023-06-09T10:15:00Z">
              <w:r w:rsidRPr="00573986">
                <w:rPr>
                  <w:rFonts w:ascii="Arial" w:eastAsia="Times New Roman" w:hAnsi="Arial" w:cs="Arial"/>
                  <w:color w:val="000000"/>
                  <w:sz w:val="16"/>
                  <w:szCs w:val="16"/>
                  <w:lang w:eastAsia="en-ID"/>
                </w:rPr>
                <w:t> </w:t>
              </w:r>
            </w:ins>
          </w:p>
        </w:tc>
      </w:tr>
      <w:tr w:rsidR="00CD6E75" w:rsidRPr="00573986" w14:paraId="07B2A2AC" w14:textId="77777777" w:rsidTr="00573986">
        <w:trPr>
          <w:trHeight w:val="20"/>
          <w:ins w:id="451"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1A32DE3A" w14:textId="77777777" w:rsidR="00CD6E75" w:rsidRPr="00573986" w:rsidRDefault="00CD6E75" w:rsidP="00573986">
            <w:pPr>
              <w:spacing w:after="0" w:line="240" w:lineRule="auto"/>
              <w:rPr>
                <w:ins w:id="452"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2C8411E4" w14:textId="77777777" w:rsidR="00CD6E75" w:rsidRPr="00573986" w:rsidRDefault="00CD6E75" w:rsidP="00573986">
            <w:pPr>
              <w:spacing w:after="0" w:line="240" w:lineRule="auto"/>
              <w:rPr>
                <w:ins w:id="453" w:author="Sarah Almira" w:date="2023-06-09T10:15:00Z"/>
                <w:rFonts w:ascii="Arial" w:eastAsia="Times New Roman" w:hAnsi="Arial" w:cs="Arial"/>
                <w:color w:val="000000"/>
                <w:sz w:val="16"/>
                <w:szCs w:val="16"/>
                <w:lang w:eastAsia="en-ID"/>
              </w:rPr>
            </w:pPr>
            <w:ins w:id="454" w:author="Sarah Almira" w:date="2023-06-09T10:15:00Z">
              <w:r w:rsidRPr="00573986">
                <w:rPr>
                  <w:rFonts w:ascii="Arial" w:eastAsia="Times New Roman" w:hAnsi="Arial" w:cs="Arial"/>
                  <w:color w:val="000000"/>
                  <w:sz w:val="16"/>
                  <w:szCs w:val="16"/>
                  <w:lang w:eastAsia="en-ID"/>
                </w:rPr>
                <w:t>- Not applicable</w:t>
              </w:r>
            </w:ins>
          </w:p>
        </w:tc>
        <w:tc>
          <w:tcPr>
            <w:tcW w:w="709" w:type="dxa"/>
            <w:tcBorders>
              <w:top w:val="nil"/>
              <w:left w:val="nil"/>
              <w:bottom w:val="single" w:sz="4" w:space="0" w:color="auto"/>
              <w:right w:val="single" w:sz="4" w:space="0" w:color="auto"/>
            </w:tcBorders>
            <w:shd w:val="clear" w:color="000000" w:fill="D9D9D9"/>
            <w:vAlign w:val="bottom"/>
            <w:hideMark/>
          </w:tcPr>
          <w:p w14:paraId="61AF21DB" w14:textId="77777777" w:rsidR="00CD6E75" w:rsidRPr="00573986" w:rsidRDefault="00CD6E75" w:rsidP="00573986">
            <w:pPr>
              <w:spacing w:after="0" w:line="240" w:lineRule="auto"/>
              <w:jc w:val="center"/>
              <w:rPr>
                <w:ins w:id="455" w:author="Sarah Almira" w:date="2023-06-09T10:15:00Z"/>
                <w:rFonts w:ascii="Arial" w:eastAsia="Times New Roman" w:hAnsi="Arial" w:cs="Arial"/>
                <w:color w:val="000000"/>
                <w:sz w:val="16"/>
                <w:szCs w:val="16"/>
                <w:lang w:eastAsia="en-ID"/>
              </w:rPr>
            </w:pPr>
          </w:p>
        </w:tc>
        <w:tc>
          <w:tcPr>
            <w:tcW w:w="709" w:type="dxa"/>
            <w:vMerge/>
            <w:tcBorders>
              <w:top w:val="nil"/>
              <w:left w:val="single" w:sz="4" w:space="0" w:color="auto"/>
              <w:bottom w:val="single" w:sz="4" w:space="0" w:color="auto"/>
              <w:right w:val="single" w:sz="4" w:space="0" w:color="auto"/>
            </w:tcBorders>
            <w:vAlign w:val="center"/>
            <w:hideMark/>
          </w:tcPr>
          <w:p w14:paraId="16B2BA15" w14:textId="77777777" w:rsidR="00CD6E75" w:rsidRPr="00573986" w:rsidRDefault="00CD6E75" w:rsidP="00573986">
            <w:pPr>
              <w:spacing w:after="0" w:line="240" w:lineRule="auto"/>
              <w:rPr>
                <w:ins w:id="456"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000000" w:fill="D9D9D9"/>
            <w:vAlign w:val="bottom"/>
            <w:hideMark/>
          </w:tcPr>
          <w:p w14:paraId="61998434" w14:textId="77777777" w:rsidR="00CD6E75" w:rsidRPr="00573986" w:rsidRDefault="00CD6E75" w:rsidP="00573986">
            <w:pPr>
              <w:spacing w:after="0" w:line="240" w:lineRule="auto"/>
              <w:rPr>
                <w:ins w:id="457" w:author="Sarah Almira" w:date="2023-06-09T10:15:00Z"/>
                <w:rFonts w:ascii="Arial" w:eastAsia="Times New Roman" w:hAnsi="Arial" w:cs="Arial"/>
                <w:color w:val="000000"/>
                <w:sz w:val="16"/>
                <w:szCs w:val="16"/>
                <w:lang w:eastAsia="en-ID"/>
              </w:rPr>
            </w:pPr>
            <w:ins w:id="458"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5971B128" w14:textId="77777777" w:rsidR="00CD6E75" w:rsidRPr="00573986" w:rsidRDefault="00CD6E75" w:rsidP="00573986">
            <w:pPr>
              <w:spacing w:after="0" w:line="240" w:lineRule="auto"/>
              <w:rPr>
                <w:ins w:id="459" w:author="Sarah Almira" w:date="2023-06-09T10:15:00Z"/>
                <w:rFonts w:ascii="Arial" w:eastAsia="Times New Roman" w:hAnsi="Arial" w:cs="Arial"/>
                <w:color w:val="000000"/>
                <w:sz w:val="16"/>
                <w:szCs w:val="16"/>
                <w:lang w:eastAsia="en-ID"/>
              </w:rPr>
            </w:pPr>
            <w:ins w:id="460"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000000" w:fill="D9D9D9"/>
            <w:vAlign w:val="bottom"/>
            <w:hideMark/>
          </w:tcPr>
          <w:p w14:paraId="79A62571" w14:textId="77777777" w:rsidR="00CD6E75" w:rsidRPr="00573986" w:rsidRDefault="00CD6E75" w:rsidP="00573986">
            <w:pPr>
              <w:spacing w:after="0" w:line="240" w:lineRule="auto"/>
              <w:rPr>
                <w:ins w:id="461" w:author="Sarah Almira" w:date="2023-06-09T10:15:00Z"/>
                <w:rFonts w:ascii="Arial" w:eastAsia="Times New Roman" w:hAnsi="Arial" w:cs="Arial"/>
                <w:color w:val="000000"/>
                <w:sz w:val="16"/>
                <w:szCs w:val="16"/>
                <w:lang w:eastAsia="en-ID"/>
              </w:rPr>
            </w:pPr>
            <w:ins w:id="462"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000000" w:fill="D9D9D9"/>
            <w:vAlign w:val="bottom"/>
            <w:hideMark/>
          </w:tcPr>
          <w:p w14:paraId="75F75F0D" w14:textId="77777777" w:rsidR="00CD6E75" w:rsidRPr="00573986" w:rsidRDefault="00CD6E75" w:rsidP="00573986">
            <w:pPr>
              <w:spacing w:after="0" w:line="240" w:lineRule="auto"/>
              <w:rPr>
                <w:ins w:id="463" w:author="Sarah Almira" w:date="2023-06-09T10:15:00Z"/>
                <w:rFonts w:ascii="Arial" w:eastAsia="Times New Roman" w:hAnsi="Arial" w:cs="Arial"/>
                <w:color w:val="000000"/>
                <w:sz w:val="16"/>
                <w:szCs w:val="16"/>
                <w:lang w:eastAsia="en-ID"/>
              </w:rPr>
            </w:pPr>
            <w:ins w:id="464"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2E06716E" w14:textId="77777777" w:rsidR="00CD6E75" w:rsidRPr="00573986" w:rsidRDefault="00CD6E75" w:rsidP="00573986">
            <w:pPr>
              <w:spacing w:after="0" w:line="240" w:lineRule="auto"/>
              <w:rPr>
                <w:ins w:id="465" w:author="Sarah Almira" w:date="2023-06-09T10:15:00Z"/>
                <w:rFonts w:ascii="Arial" w:eastAsia="Times New Roman" w:hAnsi="Arial" w:cs="Arial"/>
                <w:color w:val="000000"/>
                <w:sz w:val="16"/>
                <w:szCs w:val="16"/>
                <w:lang w:eastAsia="en-ID"/>
              </w:rPr>
            </w:pPr>
            <w:ins w:id="466"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000000" w:fill="D9D9D9"/>
            <w:vAlign w:val="bottom"/>
            <w:hideMark/>
          </w:tcPr>
          <w:p w14:paraId="483A5E9B" w14:textId="77777777" w:rsidR="00CD6E75" w:rsidRPr="00573986" w:rsidRDefault="00CD6E75" w:rsidP="00573986">
            <w:pPr>
              <w:spacing w:after="0" w:line="240" w:lineRule="auto"/>
              <w:rPr>
                <w:ins w:id="467" w:author="Sarah Almira" w:date="2023-06-09T10:15:00Z"/>
                <w:rFonts w:ascii="Arial" w:eastAsia="Times New Roman" w:hAnsi="Arial" w:cs="Arial"/>
                <w:color w:val="000000"/>
                <w:sz w:val="16"/>
                <w:szCs w:val="16"/>
                <w:lang w:eastAsia="en-ID"/>
              </w:rPr>
            </w:pPr>
            <w:ins w:id="468" w:author="Sarah Almira" w:date="2023-06-09T10:15:00Z">
              <w:r w:rsidRPr="00573986">
                <w:rPr>
                  <w:rFonts w:ascii="Arial" w:eastAsia="Times New Roman" w:hAnsi="Arial" w:cs="Arial"/>
                  <w:color w:val="000000"/>
                  <w:sz w:val="16"/>
                  <w:szCs w:val="16"/>
                  <w:lang w:eastAsia="en-ID"/>
                </w:rPr>
                <w:t> </w:t>
              </w:r>
            </w:ins>
          </w:p>
        </w:tc>
      </w:tr>
      <w:tr w:rsidR="00CD6E75" w:rsidRPr="00573986" w14:paraId="6F902EEE" w14:textId="77777777" w:rsidTr="00573986">
        <w:trPr>
          <w:trHeight w:val="20"/>
          <w:ins w:id="469"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3F294EF4" w14:textId="77777777" w:rsidR="00CD6E75" w:rsidRPr="00573986" w:rsidRDefault="00CD6E75" w:rsidP="00573986">
            <w:pPr>
              <w:spacing w:after="0" w:line="240" w:lineRule="auto"/>
              <w:rPr>
                <w:ins w:id="470"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2EC6C641" w14:textId="77777777" w:rsidR="00CD6E75" w:rsidRPr="00573986" w:rsidRDefault="00CD6E75" w:rsidP="00573986">
            <w:pPr>
              <w:spacing w:after="0" w:line="240" w:lineRule="auto"/>
              <w:rPr>
                <w:ins w:id="471" w:author="Sarah Almira" w:date="2023-06-09T10:15:00Z"/>
                <w:rFonts w:ascii="Arial" w:eastAsia="Times New Roman" w:hAnsi="Arial" w:cs="Arial"/>
                <w:color w:val="000000"/>
                <w:sz w:val="16"/>
                <w:szCs w:val="16"/>
                <w:lang w:eastAsia="en-ID"/>
              </w:rPr>
            </w:pPr>
            <w:ins w:id="472" w:author="Sarah Almira" w:date="2023-06-09T10:15:00Z">
              <w:r w:rsidRPr="00573986">
                <w:rPr>
                  <w:rFonts w:ascii="Arial" w:eastAsia="Times New Roman" w:hAnsi="Arial" w:cs="Arial"/>
                  <w:color w:val="000000"/>
                  <w:sz w:val="16"/>
                  <w:szCs w:val="16"/>
                  <w:lang w:eastAsia="en-ID"/>
                </w:rPr>
                <w:t>- Not reported</w:t>
              </w:r>
            </w:ins>
          </w:p>
        </w:tc>
        <w:tc>
          <w:tcPr>
            <w:tcW w:w="709" w:type="dxa"/>
            <w:tcBorders>
              <w:top w:val="nil"/>
              <w:left w:val="nil"/>
              <w:bottom w:val="single" w:sz="4" w:space="0" w:color="auto"/>
              <w:right w:val="single" w:sz="4" w:space="0" w:color="auto"/>
            </w:tcBorders>
            <w:shd w:val="clear" w:color="auto" w:fill="auto"/>
            <w:vAlign w:val="center"/>
            <w:hideMark/>
          </w:tcPr>
          <w:p w14:paraId="1AB06D67" w14:textId="77777777" w:rsidR="00CD6E75" w:rsidRPr="00573986" w:rsidRDefault="00CD6E75" w:rsidP="00573986">
            <w:pPr>
              <w:spacing w:after="0" w:line="240" w:lineRule="auto"/>
              <w:jc w:val="center"/>
              <w:rPr>
                <w:ins w:id="473" w:author="Sarah Almira" w:date="2023-06-09T10:15:00Z"/>
                <w:rFonts w:ascii="Arial" w:eastAsia="Times New Roman" w:hAnsi="Arial" w:cs="Arial"/>
                <w:color w:val="000000"/>
                <w:sz w:val="16"/>
                <w:szCs w:val="16"/>
                <w:lang w:eastAsia="en-ID"/>
              </w:rPr>
            </w:pPr>
            <w:ins w:id="474" w:author="Sarah Almira" w:date="2023-06-09T10:15:00Z">
              <w:r w:rsidRPr="00573986">
                <w:rPr>
                  <w:rFonts w:ascii="Arial" w:eastAsia="Times New Roman" w:hAnsi="Arial" w:cs="Arial"/>
                  <w:color w:val="000000"/>
                  <w:sz w:val="16"/>
                  <w:szCs w:val="16"/>
                  <w:lang w:eastAsia="en-ID"/>
                </w:rPr>
                <w:t>0</w:t>
              </w:r>
            </w:ins>
          </w:p>
        </w:tc>
        <w:tc>
          <w:tcPr>
            <w:tcW w:w="709" w:type="dxa"/>
            <w:vMerge/>
            <w:tcBorders>
              <w:top w:val="nil"/>
              <w:left w:val="single" w:sz="4" w:space="0" w:color="auto"/>
              <w:bottom w:val="single" w:sz="4" w:space="0" w:color="auto"/>
              <w:right w:val="single" w:sz="4" w:space="0" w:color="auto"/>
            </w:tcBorders>
            <w:vAlign w:val="center"/>
            <w:hideMark/>
          </w:tcPr>
          <w:p w14:paraId="7D61CE53" w14:textId="77777777" w:rsidR="00CD6E75" w:rsidRPr="00573986" w:rsidRDefault="00CD6E75" w:rsidP="00573986">
            <w:pPr>
              <w:spacing w:after="0" w:line="240" w:lineRule="auto"/>
              <w:rPr>
                <w:ins w:id="475"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vAlign w:val="bottom"/>
            <w:hideMark/>
          </w:tcPr>
          <w:p w14:paraId="2C35320D" w14:textId="77777777" w:rsidR="00CD6E75" w:rsidRPr="00573986" w:rsidRDefault="00CD6E75" w:rsidP="00573986">
            <w:pPr>
              <w:spacing w:after="0" w:line="240" w:lineRule="auto"/>
              <w:rPr>
                <w:ins w:id="476" w:author="Sarah Almira" w:date="2023-06-09T10:15:00Z"/>
                <w:rFonts w:ascii="Arial" w:eastAsia="Times New Roman" w:hAnsi="Arial" w:cs="Arial"/>
                <w:color w:val="000000"/>
                <w:sz w:val="16"/>
                <w:szCs w:val="16"/>
                <w:lang w:eastAsia="en-ID"/>
              </w:rPr>
            </w:pPr>
            <w:ins w:id="477"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0FCDE5C8" w14:textId="77777777" w:rsidR="00CD6E75" w:rsidRPr="00573986" w:rsidRDefault="00CD6E75" w:rsidP="00573986">
            <w:pPr>
              <w:spacing w:after="0" w:line="240" w:lineRule="auto"/>
              <w:rPr>
                <w:ins w:id="478" w:author="Sarah Almira" w:date="2023-06-09T10:15:00Z"/>
                <w:rFonts w:ascii="Arial" w:eastAsia="Times New Roman" w:hAnsi="Arial" w:cs="Arial"/>
                <w:color w:val="000000"/>
                <w:sz w:val="16"/>
                <w:szCs w:val="16"/>
                <w:lang w:eastAsia="en-ID"/>
              </w:rPr>
            </w:pPr>
            <w:ins w:id="479"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auto" w:fill="auto"/>
            <w:vAlign w:val="bottom"/>
            <w:hideMark/>
          </w:tcPr>
          <w:p w14:paraId="68F4E0F3" w14:textId="77777777" w:rsidR="00CD6E75" w:rsidRPr="00573986" w:rsidRDefault="00CD6E75" w:rsidP="00573986">
            <w:pPr>
              <w:spacing w:after="0" w:line="240" w:lineRule="auto"/>
              <w:rPr>
                <w:ins w:id="480" w:author="Sarah Almira" w:date="2023-06-09T10:15:00Z"/>
                <w:rFonts w:ascii="Arial" w:eastAsia="Times New Roman" w:hAnsi="Arial" w:cs="Arial"/>
                <w:color w:val="000000"/>
                <w:sz w:val="16"/>
                <w:szCs w:val="16"/>
                <w:lang w:eastAsia="en-ID"/>
              </w:rPr>
            </w:pPr>
            <w:ins w:id="481"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auto" w:fill="auto"/>
            <w:vAlign w:val="bottom"/>
            <w:hideMark/>
          </w:tcPr>
          <w:p w14:paraId="1566CC6E" w14:textId="77777777" w:rsidR="00CD6E75" w:rsidRPr="00573986" w:rsidRDefault="00CD6E75" w:rsidP="00573986">
            <w:pPr>
              <w:spacing w:after="0" w:line="240" w:lineRule="auto"/>
              <w:rPr>
                <w:ins w:id="482" w:author="Sarah Almira" w:date="2023-06-09T10:15:00Z"/>
                <w:rFonts w:ascii="Arial" w:eastAsia="Times New Roman" w:hAnsi="Arial" w:cs="Arial"/>
                <w:color w:val="000000"/>
                <w:sz w:val="16"/>
                <w:szCs w:val="16"/>
                <w:lang w:eastAsia="en-ID"/>
              </w:rPr>
            </w:pPr>
            <w:ins w:id="483"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23BD5EFF" w14:textId="77777777" w:rsidR="00CD6E75" w:rsidRPr="00573986" w:rsidRDefault="00CD6E75" w:rsidP="00573986">
            <w:pPr>
              <w:spacing w:after="0" w:line="240" w:lineRule="auto"/>
              <w:rPr>
                <w:ins w:id="484" w:author="Sarah Almira" w:date="2023-06-09T10:15:00Z"/>
                <w:rFonts w:ascii="Arial" w:eastAsia="Times New Roman" w:hAnsi="Arial" w:cs="Arial"/>
                <w:color w:val="000000"/>
                <w:sz w:val="16"/>
                <w:szCs w:val="16"/>
                <w:lang w:eastAsia="en-ID"/>
              </w:rPr>
            </w:pPr>
            <w:ins w:id="485"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auto" w:fill="auto"/>
            <w:vAlign w:val="bottom"/>
            <w:hideMark/>
          </w:tcPr>
          <w:p w14:paraId="32F2179B" w14:textId="77777777" w:rsidR="00CD6E75" w:rsidRPr="00573986" w:rsidRDefault="00CD6E75" w:rsidP="00573986">
            <w:pPr>
              <w:spacing w:after="0" w:line="240" w:lineRule="auto"/>
              <w:rPr>
                <w:ins w:id="486" w:author="Sarah Almira" w:date="2023-06-09T10:15:00Z"/>
                <w:rFonts w:ascii="Arial" w:eastAsia="Times New Roman" w:hAnsi="Arial" w:cs="Arial"/>
                <w:color w:val="000000"/>
                <w:sz w:val="16"/>
                <w:szCs w:val="16"/>
                <w:lang w:eastAsia="en-ID"/>
              </w:rPr>
            </w:pPr>
            <w:ins w:id="487" w:author="Sarah Almira" w:date="2023-06-09T10:15:00Z">
              <w:r w:rsidRPr="00573986">
                <w:rPr>
                  <w:rFonts w:ascii="Arial" w:eastAsia="Times New Roman" w:hAnsi="Arial" w:cs="Arial"/>
                  <w:color w:val="000000"/>
                  <w:sz w:val="16"/>
                  <w:szCs w:val="16"/>
                  <w:lang w:eastAsia="en-ID"/>
                </w:rPr>
                <w:t> </w:t>
              </w:r>
            </w:ins>
          </w:p>
        </w:tc>
      </w:tr>
      <w:tr w:rsidR="00CD6E75" w:rsidRPr="00573986" w14:paraId="4D617071" w14:textId="77777777" w:rsidTr="00573986">
        <w:trPr>
          <w:trHeight w:val="20"/>
          <w:ins w:id="488"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35ECF9B6" w14:textId="77777777" w:rsidR="00CD6E75" w:rsidRPr="00573986" w:rsidRDefault="00CD6E75" w:rsidP="00573986">
            <w:pPr>
              <w:spacing w:after="0" w:line="240" w:lineRule="auto"/>
              <w:rPr>
                <w:ins w:id="489"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5F348871" w14:textId="77777777" w:rsidR="00CD6E75" w:rsidRPr="00573986" w:rsidRDefault="00CD6E75" w:rsidP="00573986">
            <w:pPr>
              <w:spacing w:after="0" w:line="240" w:lineRule="auto"/>
              <w:rPr>
                <w:ins w:id="490" w:author="Sarah Almira" w:date="2023-06-09T10:15:00Z"/>
                <w:rFonts w:ascii="Arial" w:eastAsia="Times New Roman" w:hAnsi="Arial" w:cs="Arial"/>
                <w:color w:val="000000"/>
                <w:sz w:val="16"/>
                <w:szCs w:val="16"/>
                <w:lang w:eastAsia="en-ID"/>
              </w:rPr>
            </w:pPr>
            <w:ins w:id="491" w:author="Sarah Almira" w:date="2023-06-09T10:15:00Z">
              <w:r w:rsidRPr="00573986">
                <w:rPr>
                  <w:rFonts w:ascii="Arial" w:eastAsia="Times New Roman" w:hAnsi="Arial" w:cs="Arial"/>
                  <w:color w:val="000000"/>
                  <w:sz w:val="16"/>
                  <w:szCs w:val="16"/>
                  <w:lang w:eastAsia="en-ID"/>
                </w:rPr>
                <w:t>- Reported</w:t>
              </w:r>
            </w:ins>
          </w:p>
        </w:tc>
        <w:tc>
          <w:tcPr>
            <w:tcW w:w="709" w:type="dxa"/>
            <w:tcBorders>
              <w:top w:val="nil"/>
              <w:left w:val="nil"/>
              <w:bottom w:val="single" w:sz="4" w:space="0" w:color="auto"/>
              <w:right w:val="single" w:sz="4" w:space="0" w:color="auto"/>
            </w:tcBorders>
            <w:shd w:val="clear" w:color="auto" w:fill="auto"/>
            <w:vAlign w:val="center"/>
            <w:hideMark/>
          </w:tcPr>
          <w:p w14:paraId="7D634245" w14:textId="77777777" w:rsidR="00CD6E75" w:rsidRPr="00573986" w:rsidRDefault="00CD6E75" w:rsidP="00573986">
            <w:pPr>
              <w:spacing w:after="0" w:line="240" w:lineRule="auto"/>
              <w:jc w:val="center"/>
              <w:rPr>
                <w:ins w:id="492" w:author="Sarah Almira" w:date="2023-06-09T10:15:00Z"/>
                <w:rFonts w:ascii="Arial" w:eastAsia="Times New Roman" w:hAnsi="Arial" w:cs="Arial"/>
                <w:color w:val="000000"/>
                <w:sz w:val="16"/>
                <w:szCs w:val="16"/>
                <w:lang w:eastAsia="en-ID"/>
              </w:rPr>
            </w:pPr>
            <w:ins w:id="493" w:author="Sarah Almira" w:date="2023-06-09T10:15:00Z">
              <w:r w:rsidRPr="00573986">
                <w:rPr>
                  <w:rFonts w:ascii="Arial" w:eastAsia="Times New Roman" w:hAnsi="Arial" w:cs="Arial"/>
                  <w:color w:val="000000"/>
                  <w:sz w:val="16"/>
                  <w:szCs w:val="16"/>
                  <w:lang w:eastAsia="en-ID"/>
                </w:rPr>
                <w:t>1</w:t>
              </w:r>
            </w:ins>
          </w:p>
        </w:tc>
        <w:tc>
          <w:tcPr>
            <w:tcW w:w="709" w:type="dxa"/>
            <w:vMerge/>
            <w:tcBorders>
              <w:top w:val="nil"/>
              <w:left w:val="single" w:sz="4" w:space="0" w:color="auto"/>
              <w:bottom w:val="single" w:sz="4" w:space="0" w:color="auto"/>
              <w:right w:val="single" w:sz="4" w:space="0" w:color="auto"/>
            </w:tcBorders>
            <w:vAlign w:val="center"/>
            <w:hideMark/>
          </w:tcPr>
          <w:p w14:paraId="63F24E7F" w14:textId="77777777" w:rsidR="00CD6E75" w:rsidRPr="00573986" w:rsidRDefault="00CD6E75" w:rsidP="00573986">
            <w:pPr>
              <w:spacing w:after="0" w:line="240" w:lineRule="auto"/>
              <w:rPr>
                <w:ins w:id="494"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hideMark/>
          </w:tcPr>
          <w:p w14:paraId="61BA3AAC" w14:textId="77777777" w:rsidR="00CD6E75" w:rsidRPr="00573986" w:rsidRDefault="00CD6E75" w:rsidP="00573986">
            <w:pPr>
              <w:spacing w:after="0" w:line="240" w:lineRule="auto"/>
              <w:jc w:val="right"/>
              <w:rPr>
                <w:ins w:id="495" w:author="Sarah Almira" w:date="2023-06-09T10:15:00Z"/>
                <w:rFonts w:ascii="Arial" w:eastAsia="Times New Roman" w:hAnsi="Arial" w:cs="Arial"/>
                <w:color w:val="000000"/>
                <w:sz w:val="16"/>
                <w:szCs w:val="16"/>
                <w:lang w:eastAsia="en-ID"/>
              </w:rPr>
            </w:pPr>
            <w:ins w:id="496"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4069BED6" w14:textId="77777777" w:rsidR="00CD6E75" w:rsidRPr="00573986" w:rsidRDefault="00CD6E75" w:rsidP="00573986">
            <w:pPr>
              <w:spacing w:after="0" w:line="240" w:lineRule="auto"/>
              <w:jc w:val="right"/>
              <w:rPr>
                <w:ins w:id="497" w:author="Sarah Almira" w:date="2023-06-09T10:15:00Z"/>
                <w:rFonts w:ascii="Arial" w:eastAsia="Times New Roman" w:hAnsi="Arial" w:cs="Arial"/>
                <w:color w:val="000000"/>
                <w:sz w:val="16"/>
                <w:szCs w:val="16"/>
                <w:lang w:eastAsia="en-ID"/>
              </w:rPr>
            </w:pPr>
            <w:ins w:id="498" w:author="Sarah Almira" w:date="2023-06-09T10:15:00Z">
              <w:r w:rsidRPr="00573986">
                <w:rPr>
                  <w:rFonts w:ascii="Segoe UI Symbol" w:hAnsi="Segoe UI Symbol" w:cs="Segoe UI Symbol"/>
                  <w:color w:val="4D5156"/>
                  <w:sz w:val="16"/>
                  <w:szCs w:val="16"/>
                  <w:shd w:val="clear" w:color="auto" w:fill="FFFFFF"/>
                </w:rPr>
                <w:t>✓</w:t>
              </w:r>
            </w:ins>
          </w:p>
        </w:tc>
        <w:tc>
          <w:tcPr>
            <w:tcW w:w="850" w:type="dxa"/>
            <w:tcBorders>
              <w:top w:val="nil"/>
              <w:left w:val="nil"/>
              <w:bottom w:val="single" w:sz="4" w:space="0" w:color="auto"/>
              <w:right w:val="single" w:sz="4" w:space="0" w:color="auto"/>
            </w:tcBorders>
            <w:shd w:val="clear" w:color="auto" w:fill="auto"/>
            <w:hideMark/>
          </w:tcPr>
          <w:p w14:paraId="33CAF63A" w14:textId="77777777" w:rsidR="00CD6E75" w:rsidRPr="00573986" w:rsidRDefault="00CD6E75" w:rsidP="00573986">
            <w:pPr>
              <w:spacing w:after="0" w:line="240" w:lineRule="auto"/>
              <w:jc w:val="right"/>
              <w:rPr>
                <w:ins w:id="499" w:author="Sarah Almira" w:date="2023-06-09T10:15:00Z"/>
                <w:rFonts w:ascii="Arial" w:eastAsia="Times New Roman" w:hAnsi="Arial" w:cs="Arial"/>
                <w:color w:val="000000"/>
                <w:sz w:val="16"/>
                <w:szCs w:val="16"/>
                <w:lang w:eastAsia="en-ID"/>
              </w:rPr>
            </w:pPr>
            <w:ins w:id="500" w:author="Sarah Almira" w:date="2023-06-09T10:15:00Z">
              <w:r w:rsidRPr="00573986">
                <w:rPr>
                  <w:rFonts w:ascii="Segoe UI Symbol" w:hAnsi="Segoe UI Symbol" w:cs="Segoe UI Symbol"/>
                  <w:color w:val="4D5156"/>
                  <w:sz w:val="16"/>
                  <w:szCs w:val="16"/>
                  <w:shd w:val="clear" w:color="auto" w:fill="FFFFFF"/>
                </w:rPr>
                <w:t>✓</w:t>
              </w:r>
            </w:ins>
          </w:p>
        </w:tc>
        <w:tc>
          <w:tcPr>
            <w:tcW w:w="851" w:type="dxa"/>
            <w:tcBorders>
              <w:top w:val="nil"/>
              <w:left w:val="nil"/>
              <w:bottom w:val="single" w:sz="4" w:space="0" w:color="auto"/>
              <w:right w:val="single" w:sz="4" w:space="0" w:color="auto"/>
            </w:tcBorders>
            <w:shd w:val="clear" w:color="auto" w:fill="auto"/>
            <w:hideMark/>
          </w:tcPr>
          <w:p w14:paraId="0C54EAC9" w14:textId="77777777" w:rsidR="00CD6E75" w:rsidRPr="00573986" w:rsidRDefault="00CD6E75" w:rsidP="00573986">
            <w:pPr>
              <w:spacing w:after="0" w:line="240" w:lineRule="auto"/>
              <w:jc w:val="right"/>
              <w:rPr>
                <w:ins w:id="501" w:author="Sarah Almira" w:date="2023-06-09T10:15:00Z"/>
                <w:rFonts w:ascii="Arial" w:eastAsia="Times New Roman" w:hAnsi="Arial" w:cs="Arial"/>
                <w:color w:val="000000"/>
                <w:sz w:val="16"/>
                <w:szCs w:val="16"/>
                <w:lang w:eastAsia="en-ID"/>
              </w:rPr>
            </w:pPr>
            <w:ins w:id="502"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30BFE116" w14:textId="77777777" w:rsidR="00CD6E75" w:rsidRPr="00573986" w:rsidRDefault="00CD6E75" w:rsidP="00573986">
            <w:pPr>
              <w:spacing w:after="0" w:line="240" w:lineRule="auto"/>
              <w:jc w:val="right"/>
              <w:rPr>
                <w:ins w:id="503" w:author="Sarah Almira" w:date="2023-06-09T10:15:00Z"/>
                <w:rFonts w:ascii="Arial" w:eastAsia="Times New Roman" w:hAnsi="Arial" w:cs="Arial"/>
                <w:color w:val="000000"/>
                <w:sz w:val="16"/>
                <w:szCs w:val="16"/>
                <w:lang w:eastAsia="en-ID"/>
              </w:rPr>
            </w:pPr>
            <w:ins w:id="504" w:author="Sarah Almira" w:date="2023-06-09T10:15:00Z">
              <w:r w:rsidRPr="00573986">
                <w:rPr>
                  <w:rFonts w:ascii="Segoe UI Symbol" w:hAnsi="Segoe UI Symbol" w:cs="Segoe UI Symbol"/>
                  <w:color w:val="4D5156"/>
                  <w:sz w:val="16"/>
                  <w:szCs w:val="16"/>
                  <w:shd w:val="clear" w:color="auto" w:fill="FFFFFF"/>
                </w:rPr>
                <w:t>✓</w:t>
              </w:r>
            </w:ins>
          </w:p>
        </w:tc>
        <w:tc>
          <w:tcPr>
            <w:tcW w:w="708" w:type="dxa"/>
            <w:tcBorders>
              <w:top w:val="nil"/>
              <w:left w:val="nil"/>
              <w:bottom w:val="single" w:sz="4" w:space="0" w:color="auto"/>
              <w:right w:val="single" w:sz="4" w:space="0" w:color="auto"/>
            </w:tcBorders>
            <w:shd w:val="clear" w:color="auto" w:fill="auto"/>
            <w:hideMark/>
          </w:tcPr>
          <w:p w14:paraId="4C2AC815" w14:textId="77777777" w:rsidR="00CD6E75" w:rsidRPr="00573986" w:rsidRDefault="00CD6E75" w:rsidP="00573986">
            <w:pPr>
              <w:spacing w:after="0" w:line="240" w:lineRule="auto"/>
              <w:jc w:val="right"/>
              <w:rPr>
                <w:ins w:id="505" w:author="Sarah Almira" w:date="2023-06-09T10:15:00Z"/>
                <w:rFonts w:ascii="Arial" w:eastAsia="Times New Roman" w:hAnsi="Arial" w:cs="Arial"/>
                <w:color w:val="000000"/>
                <w:sz w:val="16"/>
                <w:szCs w:val="16"/>
                <w:lang w:eastAsia="en-ID"/>
              </w:rPr>
            </w:pPr>
            <w:ins w:id="506" w:author="Sarah Almira" w:date="2023-06-09T10:15:00Z">
              <w:r w:rsidRPr="00573986">
                <w:rPr>
                  <w:rFonts w:ascii="Segoe UI Symbol" w:hAnsi="Segoe UI Symbol" w:cs="Segoe UI Symbol"/>
                  <w:color w:val="4D5156"/>
                  <w:sz w:val="16"/>
                  <w:szCs w:val="16"/>
                  <w:shd w:val="clear" w:color="auto" w:fill="FFFFFF"/>
                </w:rPr>
                <w:t>✓</w:t>
              </w:r>
            </w:ins>
          </w:p>
        </w:tc>
      </w:tr>
      <w:tr w:rsidR="00CD6E75" w:rsidRPr="00573986" w14:paraId="69B4682D" w14:textId="77777777" w:rsidTr="00573986">
        <w:trPr>
          <w:trHeight w:val="20"/>
          <w:ins w:id="507"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6AB13C25" w14:textId="77777777" w:rsidR="00CD6E75" w:rsidRPr="00573986" w:rsidRDefault="00CD6E75" w:rsidP="00573986">
            <w:pPr>
              <w:spacing w:after="0" w:line="240" w:lineRule="auto"/>
              <w:rPr>
                <w:ins w:id="508"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2C5D3960" w14:textId="77777777" w:rsidR="00CD6E75" w:rsidRPr="00573986" w:rsidRDefault="00CD6E75" w:rsidP="00573986">
            <w:pPr>
              <w:spacing w:after="0" w:line="240" w:lineRule="auto"/>
              <w:rPr>
                <w:ins w:id="509" w:author="Sarah Almira" w:date="2023-06-09T10:15:00Z"/>
                <w:rFonts w:ascii="Arial" w:eastAsia="Times New Roman" w:hAnsi="Arial" w:cs="Arial"/>
                <w:b/>
                <w:bCs/>
                <w:color w:val="000000"/>
                <w:sz w:val="16"/>
                <w:szCs w:val="16"/>
                <w:lang w:eastAsia="en-ID"/>
              </w:rPr>
            </w:pPr>
            <w:ins w:id="510" w:author="Sarah Almira" w:date="2023-06-09T10:15:00Z">
              <w:r w:rsidRPr="00573986">
                <w:rPr>
                  <w:rFonts w:ascii="Arial" w:eastAsia="Times New Roman" w:hAnsi="Arial" w:cs="Arial"/>
                  <w:b/>
                  <w:bCs/>
                  <w:color w:val="000000"/>
                  <w:sz w:val="16"/>
                  <w:szCs w:val="16"/>
                  <w:lang w:eastAsia="en-ID"/>
                </w:rPr>
                <w:t>Content</w:t>
              </w:r>
            </w:ins>
          </w:p>
        </w:tc>
        <w:tc>
          <w:tcPr>
            <w:tcW w:w="709" w:type="dxa"/>
            <w:tcBorders>
              <w:top w:val="nil"/>
              <w:left w:val="nil"/>
              <w:bottom w:val="single" w:sz="4" w:space="0" w:color="auto"/>
              <w:right w:val="single" w:sz="4" w:space="0" w:color="auto"/>
            </w:tcBorders>
            <w:shd w:val="clear" w:color="000000" w:fill="D9D9D9"/>
            <w:vAlign w:val="bottom"/>
            <w:hideMark/>
          </w:tcPr>
          <w:p w14:paraId="0F6EDADD" w14:textId="77777777" w:rsidR="00CD6E75" w:rsidRPr="00573986" w:rsidRDefault="00CD6E75" w:rsidP="00573986">
            <w:pPr>
              <w:spacing w:after="0" w:line="240" w:lineRule="auto"/>
              <w:jc w:val="center"/>
              <w:rPr>
                <w:ins w:id="511" w:author="Sarah Almira" w:date="2023-06-09T10:15:00Z"/>
                <w:rFonts w:ascii="Arial" w:eastAsia="Times New Roman" w:hAnsi="Arial" w:cs="Arial"/>
                <w:color w:val="000000"/>
                <w:sz w:val="16"/>
                <w:szCs w:val="16"/>
                <w:lang w:eastAsia="en-ID"/>
              </w:rPr>
            </w:pPr>
          </w:p>
        </w:tc>
        <w:tc>
          <w:tcPr>
            <w:tcW w:w="709" w:type="dxa"/>
            <w:vMerge/>
            <w:tcBorders>
              <w:top w:val="nil"/>
              <w:left w:val="single" w:sz="4" w:space="0" w:color="auto"/>
              <w:bottom w:val="single" w:sz="4" w:space="0" w:color="auto"/>
              <w:right w:val="single" w:sz="4" w:space="0" w:color="auto"/>
            </w:tcBorders>
            <w:vAlign w:val="center"/>
            <w:hideMark/>
          </w:tcPr>
          <w:p w14:paraId="2ACF1299" w14:textId="77777777" w:rsidR="00CD6E75" w:rsidRPr="00573986" w:rsidRDefault="00CD6E75" w:rsidP="00573986">
            <w:pPr>
              <w:spacing w:after="0" w:line="240" w:lineRule="auto"/>
              <w:rPr>
                <w:ins w:id="512"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000000" w:fill="D9D9D9"/>
            <w:vAlign w:val="bottom"/>
            <w:hideMark/>
          </w:tcPr>
          <w:p w14:paraId="650947E7" w14:textId="77777777" w:rsidR="00CD6E75" w:rsidRPr="00573986" w:rsidRDefault="00CD6E75" w:rsidP="00573986">
            <w:pPr>
              <w:spacing w:after="0" w:line="240" w:lineRule="auto"/>
              <w:rPr>
                <w:ins w:id="513" w:author="Sarah Almira" w:date="2023-06-09T10:15:00Z"/>
                <w:rFonts w:ascii="Arial" w:eastAsia="Times New Roman" w:hAnsi="Arial" w:cs="Arial"/>
                <w:color w:val="000000"/>
                <w:sz w:val="16"/>
                <w:szCs w:val="16"/>
                <w:lang w:eastAsia="en-ID"/>
              </w:rPr>
            </w:pPr>
            <w:ins w:id="514"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30185E55" w14:textId="77777777" w:rsidR="00CD6E75" w:rsidRPr="00573986" w:rsidRDefault="00CD6E75" w:rsidP="00573986">
            <w:pPr>
              <w:spacing w:after="0" w:line="240" w:lineRule="auto"/>
              <w:rPr>
                <w:ins w:id="515" w:author="Sarah Almira" w:date="2023-06-09T10:15:00Z"/>
                <w:rFonts w:ascii="Arial" w:eastAsia="Times New Roman" w:hAnsi="Arial" w:cs="Arial"/>
                <w:color w:val="000000"/>
                <w:sz w:val="16"/>
                <w:szCs w:val="16"/>
                <w:lang w:eastAsia="en-ID"/>
              </w:rPr>
            </w:pPr>
            <w:ins w:id="516"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000000" w:fill="D9D9D9"/>
            <w:vAlign w:val="bottom"/>
            <w:hideMark/>
          </w:tcPr>
          <w:p w14:paraId="31E7AE8F" w14:textId="77777777" w:rsidR="00CD6E75" w:rsidRPr="00573986" w:rsidRDefault="00CD6E75" w:rsidP="00573986">
            <w:pPr>
              <w:spacing w:after="0" w:line="240" w:lineRule="auto"/>
              <w:rPr>
                <w:ins w:id="517" w:author="Sarah Almira" w:date="2023-06-09T10:15:00Z"/>
                <w:rFonts w:ascii="Arial" w:eastAsia="Times New Roman" w:hAnsi="Arial" w:cs="Arial"/>
                <w:color w:val="000000"/>
                <w:sz w:val="16"/>
                <w:szCs w:val="16"/>
                <w:lang w:eastAsia="en-ID"/>
              </w:rPr>
            </w:pPr>
            <w:ins w:id="518"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000000" w:fill="D9D9D9"/>
            <w:vAlign w:val="bottom"/>
            <w:hideMark/>
          </w:tcPr>
          <w:p w14:paraId="202068F6" w14:textId="77777777" w:rsidR="00CD6E75" w:rsidRPr="00573986" w:rsidRDefault="00CD6E75" w:rsidP="00573986">
            <w:pPr>
              <w:spacing w:after="0" w:line="240" w:lineRule="auto"/>
              <w:rPr>
                <w:ins w:id="519" w:author="Sarah Almira" w:date="2023-06-09T10:15:00Z"/>
                <w:rFonts w:ascii="Arial" w:eastAsia="Times New Roman" w:hAnsi="Arial" w:cs="Arial"/>
                <w:color w:val="000000"/>
                <w:sz w:val="16"/>
                <w:szCs w:val="16"/>
                <w:lang w:eastAsia="en-ID"/>
              </w:rPr>
            </w:pPr>
            <w:ins w:id="520"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16676403" w14:textId="77777777" w:rsidR="00CD6E75" w:rsidRPr="00573986" w:rsidRDefault="00CD6E75" w:rsidP="00573986">
            <w:pPr>
              <w:spacing w:after="0" w:line="240" w:lineRule="auto"/>
              <w:rPr>
                <w:ins w:id="521" w:author="Sarah Almira" w:date="2023-06-09T10:15:00Z"/>
                <w:rFonts w:ascii="Arial" w:eastAsia="Times New Roman" w:hAnsi="Arial" w:cs="Arial"/>
                <w:color w:val="000000"/>
                <w:sz w:val="16"/>
                <w:szCs w:val="16"/>
                <w:lang w:eastAsia="en-ID"/>
              </w:rPr>
            </w:pPr>
            <w:ins w:id="522"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000000" w:fill="D9D9D9"/>
            <w:vAlign w:val="bottom"/>
            <w:hideMark/>
          </w:tcPr>
          <w:p w14:paraId="177474E0" w14:textId="77777777" w:rsidR="00CD6E75" w:rsidRPr="00573986" w:rsidRDefault="00CD6E75" w:rsidP="00573986">
            <w:pPr>
              <w:spacing w:after="0" w:line="240" w:lineRule="auto"/>
              <w:rPr>
                <w:ins w:id="523" w:author="Sarah Almira" w:date="2023-06-09T10:15:00Z"/>
                <w:rFonts w:ascii="Arial" w:eastAsia="Times New Roman" w:hAnsi="Arial" w:cs="Arial"/>
                <w:color w:val="000000"/>
                <w:sz w:val="16"/>
                <w:szCs w:val="16"/>
                <w:lang w:eastAsia="en-ID"/>
              </w:rPr>
            </w:pPr>
            <w:ins w:id="524" w:author="Sarah Almira" w:date="2023-06-09T10:15:00Z">
              <w:r w:rsidRPr="00573986">
                <w:rPr>
                  <w:rFonts w:ascii="Arial" w:eastAsia="Times New Roman" w:hAnsi="Arial" w:cs="Arial"/>
                  <w:color w:val="000000"/>
                  <w:sz w:val="16"/>
                  <w:szCs w:val="16"/>
                  <w:lang w:eastAsia="en-ID"/>
                </w:rPr>
                <w:t> </w:t>
              </w:r>
            </w:ins>
          </w:p>
        </w:tc>
      </w:tr>
      <w:tr w:rsidR="00CD6E75" w:rsidRPr="00573986" w14:paraId="66DEBD34" w14:textId="77777777" w:rsidTr="00573986">
        <w:trPr>
          <w:trHeight w:val="20"/>
          <w:ins w:id="525"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490D6608" w14:textId="77777777" w:rsidR="00CD6E75" w:rsidRPr="00573986" w:rsidRDefault="00CD6E75" w:rsidP="00573986">
            <w:pPr>
              <w:spacing w:after="0" w:line="240" w:lineRule="auto"/>
              <w:rPr>
                <w:ins w:id="526"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22101906" w14:textId="77777777" w:rsidR="00CD6E75" w:rsidRPr="00573986" w:rsidRDefault="00CD6E75" w:rsidP="00573986">
            <w:pPr>
              <w:spacing w:after="0" w:line="240" w:lineRule="auto"/>
              <w:rPr>
                <w:ins w:id="527" w:author="Sarah Almira" w:date="2023-06-09T10:15:00Z"/>
                <w:rFonts w:ascii="Arial" w:eastAsia="Times New Roman" w:hAnsi="Arial" w:cs="Arial"/>
                <w:color w:val="000000"/>
                <w:sz w:val="16"/>
                <w:szCs w:val="16"/>
                <w:lang w:eastAsia="en-ID"/>
              </w:rPr>
            </w:pPr>
            <w:ins w:id="528" w:author="Sarah Almira" w:date="2023-06-09T10:15:00Z">
              <w:r w:rsidRPr="00573986">
                <w:rPr>
                  <w:rFonts w:ascii="Arial" w:eastAsia="Times New Roman" w:hAnsi="Arial" w:cs="Arial"/>
                  <w:color w:val="000000"/>
                  <w:sz w:val="16"/>
                  <w:szCs w:val="16"/>
                  <w:lang w:eastAsia="en-ID"/>
                </w:rPr>
                <w:t>- Not applicable</w:t>
              </w:r>
            </w:ins>
          </w:p>
        </w:tc>
        <w:tc>
          <w:tcPr>
            <w:tcW w:w="709" w:type="dxa"/>
            <w:tcBorders>
              <w:top w:val="nil"/>
              <w:left w:val="nil"/>
              <w:bottom w:val="single" w:sz="4" w:space="0" w:color="auto"/>
              <w:right w:val="single" w:sz="4" w:space="0" w:color="auto"/>
            </w:tcBorders>
            <w:shd w:val="clear" w:color="000000" w:fill="D9D9D9"/>
            <w:vAlign w:val="bottom"/>
            <w:hideMark/>
          </w:tcPr>
          <w:p w14:paraId="5E9CC608" w14:textId="77777777" w:rsidR="00CD6E75" w:rsidRPr="00573986" w:rsidRDefault="00CD6E75" w:rsidP="00573986">
            <w:pPr>
              <w:spacing w:after="0" w:line="240" w:lineRule="auto"/>
              <w:jc w:val="center"/>
              <w:rPr>
                <w:ins w:id="529" w:author="Sarah Almira" w:date="2023-06-09T10:15:00Z"/>
                <w:rFonts w:ascii="Arial" w:eastAsia="Times New Roman" w:hAnsi="Arial" w:cs="Arial"/>
                <w:color w:val="000000"/>
                <w:sz w:val="16"/>
                <w:szCs w:val="16"/>
                <w:lang w:eastAsia="en-ID"/>
              </w:rPr>
            </w:pPr>
          </w:p>
        </w:tc>
        <w:tc>
          <w:tcPr>
            <w:tcW w:w="709" w:type="dxa"/>
            <w:vMerge/>
            <w:tcBorders>
              <w:top w:val="nil"/>
              <w:left w:val="single" w:sz="4" w:space="0" w:color="auto"/>
              <w:bottom w:val="single" w:sz="4" w:space="0" w:color="auto"/>
              <w:right w:val="single" w:sz="4" w:space="0" w:color="auto"/>
            </w:tcBorders>
            <w:vAlign w:val="center"/>
            <w:hideMark/>
          </w:tcPr>
          <w:p w14:paraId="3F660C5B" w14:textId="77777777" w:rsidR="00CD6E75" w:rsidRPr="00573986" w:rsidRDefault="00CD6E75" w:rsidP="00573986">
            <w:pPr>
              <w:spacing w:after="0" w:line="240" w:lineRule="auto"/>
              <w:rPr>
                <w:ins w:id="530"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000000" w:fill="D9D9D9"/>
            <w:vAlign w:val="bottom"/>
            <w:hideMark/>
          </w:tcPr>
          <w:p w14:paraId="48F4C4AB" w14:textId="77777777" w:rsidR="00CD6E75" w:rsidRPr="00573986" w:rsidRDefault="00CD6E75" w:rsidP="00573986">
            <w:pPr>
              <w:spacing w:after="0" w:line="240" w:lineRule="auto"/>
              <w:rPr>
                <w:ins w:id="531" w:author="Sarah Almira" w:date="2023-06-09T10:15:00Z"/>
                <w:rFonts w:ascii="Arial" w:eastAsia="Times New Roman" w:hAnsi="Arial" w:cs="Arial"/>
                <w:color w:val="000000"/>
                <w:sz w:val="16"/>
                <w:szCs w:val="16"/>
                <w:lang w:eastAsia="en-ID"/>
              </w:rPr>
            </w:pPr>
            <w:ins w:id="532"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7129A424" w14:textId="77777777" w:rsidR="00CD6E75" w:rsidRPr="00573986" w:rsidRDefault="00CD6E75" w:rsidP="00573986">
            <w:pPr>
              <w:spacing w:after="0" w:line="240" w:lineRule="auto"/>
              <w:rPr>
                <w:ins w:id="533" w:author="Sarah Almira" w:date="2023-06-09T10:15:00Z"/>
                <w:rFonts w:ascii="Arial" w:eastAsia="Times New Roman" w:hAnsi="Arial" w:cs="Arial"/>
                <w:color w:val="000000"/>
                <w:sz w:val="16"/>
                <w:szCs w:val="16"/>
                <w:lang w:eastAsia="en-ID"/>
              </w:rPr>
            </w:pPr>
            <w:ins w:id="534"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000000" w:fill="D9D9D9"/>
            <w:vAlign w:val="bottom"/>
            <w:hideMark/>
          </w:tcPr>
          <w:p w14:paraId="658AF8FB" w14:textId="77777777" w:rsidR="00CD6E75" w:rsidRPr="00573986" w:rsidRDefault="00CD6E75" w:rsidP="00573986">
            <w:pPr>
              <w:spacing w:after="0" w:line="240" w:lineRule="auto"/>
              <w:rPr>
                <w:ins w:id="535" w:author="Sarah Almira" w:date="2023-06-09T10:15:00Z"/>
                <w:rFonts w:ascii="Arial" w:eastAsia="Times New Roman" w:hAnsi="Arial" w:cs="Arial"/>
                <w:color w:val="000000"/>
                <w:sz w:val="16"/>
                <w:szCs w:val="16"/>
                <w:lang w:eastAsia="en-ID"/>
              </w:rPr>
            </w:pPr>
            <w:ins w:id="536"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000000" w:fill="D9D9D9"/>
            <w:vAlign w:val="bottom"/>
            <w:hideMark/>
          </w:tcPr>
          <w:p w14:paraId="1F7E916C" w14:textId="77777777" w:rsidR="00CD6E75" w:rsidRPr="00573986" w:rsidRDefault="00CD6E75" w:rsidP="00573986">
            <w:pPr>
              <w:spacing w:after="0" w:line="240" w:lineRule="auto"/>
              <w:rPr>
                <w:ins w:id="537" w:author="Sarah Almira" w:date="2023-06-09T10:15:00Z"/>
                <w:rFonts w:ascii="Arial" w:eastAsia="Times New Roman" w:hAnsi="Arial" w:cs="Arial"/>
                <w:color w:val="000000"/>
                <w:sz w:val="16"/>
                <w:szCs w:val="16"/>
                <w:lang w:eastAsia="en-ID"/>
              </w:rPr>
            </w:pPr>
            <w:ins w:id="538"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559DA6B6" w14:textId="77777777" w:rsidR="00CD6E75" w:rsidRPr="00573986" w:rsidRDefault="00CD6E75" w:rsidP="00573986">
            <w:pPr>
              <w:spacing w:after="0" w:line="240" w:lineRule="auto"/>
              <w:rPr>
                <w:ins w:id="539" w:author="Sarah Almira" w:date="2023-06-09T10:15:00Z"/>
                <w:rFonts w:ascii="Arial" w:eastAsia="Times New Roman" w:hAnsi="Arial" w:cs="Arial"/>
                <w:color w:val="000000"/>
                <w:sz w:val="16"/>
                <w:szCs w:val="16"/>
                <w:lang w:eastAsia="en-ID"/>
              </w:rPr>
            </w:pPr>
            <w:ins w:id="540"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000000" w:fill="D9D9D9"/>
            <w:vAlign w:val="bottom"/>
            <w:hideMark/>
          </w:tcPr>
          <w:p w14:paraId="1C118317" w14:textId="77777777" w:rsidR="00CD6E75" w:rsidRPr="00573986" w:rsidRDefault="00CD6E75" w:rsidP="00573986">
            <w:pPr>
              <w:spacing w:after="0" w:line="240" w:lineRule="auto"/>
              <w:rPr>
                <w:ins w:id="541" w:author="Sarah Almira" w:date="2023-06-09T10:15:00Z"/>
                <w:rFonts w:ascii="Arial" w:eastAsia="Times New Roman" w:hAnsi="Arial" w:cs="Arial"/>
                <w:color w:val="000000"/>
                <w:sz w:val="16"/>
                <w:szCs w:val="16"/>
                <w:lang w:eastAsia="en-ID"/>
              </w:rPr>
            </w:pPr>
            <w:ins w:id="542" w:author="Sarah Almira" w:date="2023-06-09T10:15:00Z">
              <w:r w:rsidRPr="00573986">
                <w:rPr>
                  <w:rFonts w:ascii="Arial" w:eastAsia="Times New Roman" w:hAnsi="Arial" w:cs="Arial"/>
                  <w:color w:val="000000"/>
                  <w:sz w:val="16"/>
                  <w:szCs w:val="16"/>
                  <w:lang w:eastAsia="en-ID"/>
                </w:rPr>
                <w:t> </w:t>
              </w:r>
            </w:ins>
          </w:p>
        </w:tc>
      </w:tr>
      <w:tr w:rsidR="00CD6E75" w:rsidRPr="003B30E7" w14:paraId="779CC3EC" w14:textId="77777777" w:rsidTr="00573986">
        <w:trPr>
          <w:trHeight w:val="20"/>
          <w:ins w:id="543"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0A0D6868" w14:textId="77777777" w:rsidR="00CD6E75" w:rsidRPr="00573986" w:rsidRDefault="00CD6E75" w:rsidP="00573986">
            <w:pPr>
              <w:spacing w:after="0" w:line="240" w:lineRule="auto"/>
              <w:rPr>
                <w:ins w:id="544"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3F6B2291" w14:textId="77777777" w:rsidR="00CD6E75" w:rsidRPr="00573986" w:rsidRDefault="00CD6E75" w:rsidP="00573986">
            <w:pPr>
              <w:spacing w:after="0" w:line="240" w:lineRule="auto"/>
              <w:rPr>
                <w:ins w:id="545" w:author="Sarah Almira" w:date="2023-06-09T10:15:00Z"/>
                <w:rFonts w:ascii="Arial" w:eastAsia="Times New Roman" w:hAnsi="Arial" w:cs="Arial"/>
                <w:color w:val="000000"/>
                <w:sz w:val="16"/>
                <w:szCs w:val="16"/>
                <w:lang w:eastAsia="en-ID"/>
              </w:rPr>
            </w:pPr>
            <w:ins w:id="546" w:author="Sarah Almira" w:date="2023-06-09T10:15:00Z">
              <w:r w:rsidRPr="00573986">
                <w:rPr>
                  <w:rFonts w:ascii="Arial" w:eastAsia="Times New Roman" w:hAnsi="Arial" w:cs="Arial"/>
                  <w:color w:val="000000"/>
                  <w:sz w:val="16"/>
                  <w:szCs w:val="16"/>
                  <w:lang w:eastAsia="en-ID"/>
                </w:rPr>
                <w:t>- Not reported</w:t>
              </w:r>
            </w:ins>
          </w:p>
        </w:tc>
        <w:tc>
          <w:tcPr>
            <w:tcW w:w="709" w:type="dxa"/>
            <w:tcBorders>
              <w:top w:val="nil"/>
              <w:left w:val="nil"/>
              <w:bottom w:val="single" w:sz="4" w:space="0" w:color="auto"/>
              <w:right w:val="single" w:sz="4" w:space="0" w:color="auto"/>
            </w:tcBorders>
            <w:shd w:val="clear" w:color="auto" w:fill="auto"/>
            <w:vAlign w:val="center"/>
            <w:hideMark/>
          </w:tcPr>
          <w:p w14:paraId="0C19E4C7" w14:textId="77777777" w:rsidR="00CD6E75" w:rsidRPr="00573986" w:rsidRDefault="00CD6E75" w:rsidP="00573986">
            <w:pPr>
              <w:spacing w:after="0" w:line="240" w:lineRule="auto"/>
              <w:jc w:val="center"/>
              <w:rPr>
                <w:ins w:id="547" w:author="Sarah Almira" w:date="2023-06-09T10:15:00Z"/>
                <w:rFonts w:ascii="Arial" w:eastAsia="Times New Roman" w:hAnsi="Arial" w:cs="Arial"/>
                <w:color w:val="000000"/>
                <w:sz w:val="16"/>
                <w:szCs w:val="16"/>
                <w:lang w:eastAsia="en-ID"/>
              </w:rPr>
            </w:pPr>
            <w:ins w:id="548" w:author="Sarah Almira" w:date="2023-06-09T10:15:00Z">
              <w:r w:rsidRPr="00573986">
                <w:rPr>
                  <w:rFonts w:ascii="Arial" w:eastAsia="Times New Roman" w:hAnsi="Arial" w:cs="Arial"/>
                  <w:color w:val="000000"/>
                  <w:sz w:val="16"/>
                  <w:szCs w:val="16"/>
                  <w:lang w:eastAsia="en-ID"/>
                </w:rPr>
                <w:t>0</w:t>
              </w:r>
            </w:ins>
          </w:p>
        </w:tc>
        <w:tc>
          <w:tcPr>
            <w:tcW w:w="709" w:type="dxa"/>
            <w:vMerge/>
            <w:tcBorders>
              <w:top w:val="nil"/>
              <w:left w:val="single" w:sz="4" w:space="0" w:color="auto"/>
              <w:bottom w:val="single" w:sz="4" w:space="0" w:color="auto"/>
              <w:right w:val="single" w:sz="4" w:space="0" w:color="auto"/>
            </w:tcBorders>
            <w:vAlign w:val="center"/>
            <w:hideMark/>
          </w:tcPr>
          <w:p w14:paraId="586A6070" w14:textId="77777777" w:rsidR="00CD6E75" w:rsidRPr="00573986" w:rsidRDefault="00CD6E75" w:rsidP="00573986">
            <w:pPr>
              <w:spacing w:after="0" w:line="240" w:lineRule="auto"/>
              <w:rPr>
                <w:ins w:id="549"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vAlign w:val="bottom"/>
            <w:hideMark/>
          </w:tcPr>
          <w:p w14:paraId="040280BB" w14:textId="77777777" w:rsidR="00CD6E75" w:rsidRPr="00573986" w:rsidRDefault="00CD6E75" w:rsidP="00573986">
            <w:pPr>
              <w:spacing w:after="0" w:line="240" w:lineRule="auto"/>
              <w:rPr>
                <w:ins w:id="550" w:author="Sarah Almira" w:date="2023-06-09T10:15:00Z"/>
                <w:rFonts w:ascii="Arial" w:eastAsia="Times New Roman" w:hAnsi="Arial" w:cs="Arial"/>
                <w:color w:val="000000"/>
                <w:sz w:val="16"/>
                <w:szCs w:val="16"/>
                <w:lang w:eastAsia="en-ID"/>
              </w:rPr>
            </w:pPr>
            <w:ins w:id="551"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6F1149D1" w14:textId="77777777" w:rsidR="00CD6E75" w:rsidRPr="00573986" w:rsidRDefault="00CD6E75" w:rsidP="00573986">
            <w:pPr>
              <w:spacing w:after="0" w:line="240" w:lineRule="auto"/>
              <w:rPr>
                <w:ins w:id="552" w:author="Sarah Almira" w:date="2023-06-09T10:15:00Z"/>
                <w:rFonts w:ascii="Arial" w:eastAsia="Times New Roman" w:hAnsi="Arial" w:cs="Arial"/>
                <w:color w:val="000000"/>
                <w:sz w:val="16"/>
                <w:szCs w:val="16"/>
                <w:lang w:eastAsia="en-ID"/>
              </w:rPr>
            </w:pPr>
            <w:ins w:id="553"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auto" w:fill="auto"/>
            <w:vAlign w:val="bottom"/>
            <w:hideMark/>
          </w:tcPr>
          <w:p w14:paraId="0549C67F" w14:textId="77777777" w:rsidR="00CD6E75" w:rsidRPr="00573986" w:rsidRDefault="00CD6E75" w:rsidP="00573986">
            <w:pPr>
              <w:spacing w:after="0" w:line="240" w:lineRule="auto"/>
              <w:rPr>
                <w:ins w:id="554" w:author="Sarah Almira" w:date="2023-06-09T10:15:00Z"/>
                <w:rFonts w:ascii="Arial" w:eastAsia="Times New Roman" w:hAnsi="Arial" w:cs="Arial"/>
                <w:color w:val="000000"/>
                <w:sz w:val="16"/>
                <w:szCs w:val="16"/>
                <w:lang w:eastAsia="en-ID"/>
              </w:rPr>
            </w:pPr>
            <w:ins w:id="555"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auto" w:fill="auto"/>
            <w:vAlign w:val="bottom"/>
            <w:hideMark/>
          </w:tcPr>
          <w:p w14:paraId="7A50BB71" w14:textId="77777777" w:rsidR="00CD6E75" w:rsidRPr="00573986" w:rsidRDefault="00CD6E75" w:rsidP="00573986">
            <w:pPr>
              <w:spacing w:after="0" w:line="240" w:lineRule="auto"/>
              <w:rPr>
                <w:ins w:id="556" w:author="Sarah Almira" w:date="2023-06-09T10:15:00Z"/>
                <w:rFonts w:ascii="Arial" w:eastAsia="Times New Roman" w:hAnsi="Arial" w:cs="Arial"/>
                <w:color w:val="000000"/>
                <w:sz w:val="16"/>
                <w:szCs w:val="16"/>
                <w:lang w:eastAsia="en-ID"/>
              </w:rPr>
            </w:pPr>
            <w:ins w:id="557"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0633DEEE" w14:textId="77777777" w:rsidR="00CD6E75" w:rsidRPr="00573986" w:rsidRDefault="00CD6E75" w:rsidP="00573986">
            <w:pPr>
              <w:spacing w:after="0" w:line="240" w:lineRule="auto"/>
              <w:rPr>
                <w:ins w:id="558" w:author="Sarah Almira" w:date="2023-06-09T10:15:00Z"/>
                <w:rFonts w:ascii="Arial" w:eastAsia="Times New Roman" w:hAnsi="Arial" w:cs="Arial"/>
                <w:color w:val="000000"/>
                <w:sz w:val="16"/>
                <w:szCs w:val="16"/>
                <w:lang w:eastAsia="en-ID"/>
              </w:rPr>
            </w:pPr>
            <w:ins w:id="559"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auto" w:fill="auto"/>
            <w:vAlign w:val="bottom"/>
            <w:hideMark/>
          </w:tcPr>
          <w:p w14:paraId="0EFC1420" w14:textId="77777777" w:rsidR="00CD6E75" w:rsidRPr="00573986" w:rsidRDefault="00CD6E75" w:rsidP="00573986">
            <w:pPr>
              <w:spacing w:after="0" w:line="240" w:lineRule="auto"/>
              <w:rPr>
                <w:ins w:id="560" w:author="Sarah Almira" w:date="2023-06-09T10:15:00Z"/>
                <w:rFonts w:ascii="Arial" w:eastAsia="Times New Roman" w:hAnsi="Arial" w:cs="Arial"/>
                <w:color w:val="000000"/>
                <w:sz w:val="16"/>
                <w:szCs w:val="16"/>
                <w:lang w:eastAsia="en-ID"/>
              </w:rPr>
            </w:pPr>
            <w:ins w:id="561" w:author="Sarah Almira" w:date="2023-06-09T10:15:00Z">
              <w:r w:rsidRPr="00573986">
                <w:rPr>
                  <w:rFonts w:ascii="Arial" w:eastAsia="Times New Roman" w:hAnsi="Arial" w:cs="Arial"/>
                  <w:color w:val="000000"/>
                  <w:sz w:val="16"/>
                  <w:szCs w:val="16"/>
                  <w:lang w:eastAsia="en-ID"/>
                </w:rPr>
                <w:t> </w:t>
              </w:r>
            </w:ins>
          </w:p>
        </w:tc>
      </w:tr>
      <w:tr w:rsidR="00CD6E75" w:rsidRPr="00573986" w14:paraId="55ADE4E3" w14:textId="77777777" w:rsidTr="00573986">
        <w:trPr>
          <w:trHeight w:val="20"/>
          <w:ins w:id="562"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54152CB2" w14:textId="77777777" w:rsidR="00CD6E75" w:rsidRPr="00573986" w:rsidRDefault="00CD6E75" w:rsidP="00573986">
            <w:pPr>
              <w:spacing w:after="0" w:line="240" w:lineRule="auto"/>
              <w:rPr>
                <w:ins w:id="563"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4B607B29" w14:textId="77777777" w:rsidR="00CD6E75" w:rsidRPr="00573986" w:rsidRDefault="00CD6E75" w:rsidP="00573986">
            <w:pPr>
              <w:spacing w:after="0" w:line="240" w:lineRule="auto"/>
              <w:rPr>
                <w:ins w:id="564" w:author="Sarah Almira" w:date="2023-06-09T10:15:00Z"/>
                <w:rFonts w:ascii="Arial" w:eastAsia="Times New Roman" w:hAnsi="Arial" w:cs="Arial"/>
                <w:color w:val="000000"/>
                <w:sz w:val="16"/>
                <w:szCs w:val="16"/>
                <w:lang w:eastAsia="en-ID"/>
              </w:rPr>
            </w:pPr>
            <w:ins w:id="565" w:author="Sarah Almira" w:date="2023-06-09T10:15:00Z">
              <w:r w:rsidRPr="00573986">
                <w:rPr>
                  <w:rFonts w:ascii="Arial" w:eastAsia="Times New Roman" w:hAnsi="Arial" w:cs="Arial"/>
                  <w:color w:val="000000"/>
                  <w:sz w:val="16"/>
                  <w:szCs w:val="16"/>
                  <w:lang w:eastAsia="en-ID"/>
                </w:rPr>
                <w:t>- Reported</w:t>
              </w:r>
            </w:ins>
          </w:p>
        </w:tc>
        <w:tc>
          <w:tcPr>
            <w:tcW w:w="709" w:type="dxa"/>
            <w:tcBorders>
              <w:top w:val="nil"/>
              <w:left w:val="nil"/>
              <w:bottom w:val="single" w:sz="4" w:space="0" w:color="auto"/>
              <w:right w:val="single" w:sz="4" w:space="0" w:color="auto"/>
            </w:tcBorders>
            <w:shd w:val="clear" w:color="auto" w:fill="auto"/>
            <w:vAlign w:val="center"/>
            <w:hideMark/>
          </w:tcPr>
          <w:p w14:paraId="4F61AD35" w14:textId="77777777" w:rsidR="00CD6E75" w:rsidRPr="00573986" w:rsidRDefault="00CD6E75" w:rsidP="00573986">
            <w:pPr>
              <w:spacing w:after="0" w:line="240" w:lineRule="auto"/>
              <w:jc w:val="center"/>
              <w:rPr>
                <w:ins w:id="566" w:author="Sarah Almira" w:date="2023-06-09T10:15:00Z"/>
                <w:rFonts w:ascii="Arial" w:eastAsia="Times New Roman" w:hAnsi="Arial" w:cs="Arial"/>
                <w:color w:val="000000"/>
                <w:sz w:val="16"/>
                <w:szCs w:val="16"/>
                <w:lang w:eastAsia="en-ID"/>
              </w:rPr>
            </w:pPr>
            <w:ins w:id="567" w:author="Sarah Almira" w:date="2023-06-09T10:15:00Z">
              <w:r w:rsidRPr="00573986">
                <w:rPr>
                  <w:rFonts w:ascii="Arial" w:eastAsia="Times New Roman" w:hAnsi="Arial" w:cs="Arial"/>
                  <w:color w:val="000000"/>
                  <w:sz w:val="16"/>
                  <w:szCs w:val="16"/>
                  <w:lang w:eastAsia="en-ID"/>
                </w:rPr>
                <w:t>1</w:t>
              </w:r>
            </w:ins>
          </w:p>
        </w:tc>
        <w:tc>
          <w:tcPr>
            <w:tcW w:w="709" w:type="dxa"/>
            <w:vMerge/>
            <w:tcBorders>
              <w:top w:val="nil"/>
              <w:left w:val="single" w:sz="4" w:space="0" w:color="auto"/>
              <w:bottom w:val="single" w:sz="4" w:space="0" w:color="auto"/>
              <w:right w:val="single" w:sz="4" w:space="0" w:color="auto"/>
            </w:tcBorders>
            <w:vAlign w:val="center"/>
            <w:hideMark/>
          </w:tcPr>
          <w:p w14:paraId="713EB7DF" w14:textId="77777777" w:rsidR="00CD6E75" w:rsidRPr="00573986" w:rsidRDefault="00CD6E75" w:rsidP="00573986">
            <w:pPr>
              <w:spacing w:after="0" w:line="240" w:lineRule="auto"/>
              <w:rPr>
                <w:ins w:id="568"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hideMark/>
          </w:tcPr>
          <w:p w14:paraId="0E20DC40" w14:textId="77777777" w:rsidR="00CD6E75" w:rsidRPr="00573986" w:rsidRDefault="00CD6E75" w:rsidP="00573986">
            <w:pPr>
              <w:spacing w:after="0" w:line="240" w:lineRule="auto"/>
              <w:jc w:val="right"/>
              <w:rPr>
                <w:ins w:id="569" w:author="Sarah Almira" w:date="2023-06-09T10:15:00Z"/>
                <w:rFonts w:ascii="Arial" w:eastAsia="Times New Roman" w:hAnsi="Arial" w:cs="Arial"/>
                <w:color w:val="000000"/>
                <w:sz w:val="16"/>
                <w:szCs w:val="16"/>
                <w:lang w:eastAsia="en-ID"/>
              </w:rPr>
            </w:pPr>
            <w:ins w:id="570"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1DAE4F01" w14:textId="77777777" w:rsidR="00CD6E75" w:rsidRPr="00573986" w:rsidRDefault="00CD6E75" w:rsidP="00573986">
            <w:pPr>
              <w:spacing w:after="0" w:line="240" w:lineRule="auto"/>
              <w:jc w:val="right"/>
              <w:rPr>
                <w:ins w:id="571" w:author="Sarah Almira" w:date="2023-06-09T10:15:00Z"/>
                <w:rFonts w:ascii="Arial" w:eastAsia="Times New Roman" w:hAnsi="Arial" w:cs="Arial"/>
                <w:color w:val="000000"/>
                <w:sz w:val="16"/>
                <w:szCs w:val="16"/>
                <w:lang w:eastAsia="en-ID"/>
              </w:rPr>
            </w:pPr>
            <w:ins w:id="572" w:author="Sarah Almira" w:date="2023-06-09T10:15:00Z">
              <w:r w:rsidRPr="00573986">
                <w:rPr>
                  <w:rFonts w:ascii="Segoe UI Symbol" w:hAnsi="Segoe UI Symbol" w:cs="Segoe UI Symbol"/>
                  <w:color w:val="4D5156"/>
                  <w:sz w:val="16"/>
                  <w:szCs w:val="16"/>
                  <w:shd w:val="clear" w:color="auto" w:fill="FFFFFF"/>
                </w:rPr>
                <w:t>✓</w:t>
              </w:r>
            </w:ins>
          </w:p>
        </w:tc>
        <w:tc>
          <w:tcPr>
            <w:tcW w:w="850" w:type="dxa"/>
            <w:tcBorders>
              <w:top w:val="nil"/>
              <w:left w:val="nil"/>
              <w:bottom w:val="single" w:sz="4" w:space="0" w:color="auto"/>
              <w:right w:val="single" w:sz="4" w:space="0" w:color="auto"/>
            </w:tcBorders>
            <w:shd w:val="clear" w:color="auto" w:fill="auto"/>
            <w:hideMark/>
          </w:tcPr>
          <w:p w14:paraId="4319A557" w14:textId="77777777" w:rsidR="00CD6E75" w:rsidRPr="00573986" w:rsidRDefault="00CD6E75" w:rsidP="00573986">
            <w:pPr>
              <w:spacing w:after="0" w:line="240" w:lineRule="auto"/>
              <w:jc w:val="right"/>
              <w:rPr>
                <w:ins w:id="573" w:author="Sarah Almira" w:date="2023-06-09T10:15:00Z"/>
                <w:rFonts w:ascii="Arial" w:eastAsia="Times New Roman" w:hAnsi="Arial" w:cs="Arial"/>
                <w:color w:val="000000"/>
                <w:sz w:val="16"/>
                <w:szCs w:val="16"/>
                <w:lang w:eastAsia="en-ID"/>
              </w:rPr>
            </w:pPr>
            <w:ins w:id="574" w:author="Sarah Almira" w:date="2023-06-09T10:15:00Z">
              <w:r w:rsidRPr="00573986">
                <w:rPr>
                  <w:rFonts w:ascii="Segoe UI Symbol" w:hAnsi="Segoe UI Symbol" w:cs="Segoe UI Symbol"/>
                  <w:color w:val="4D5156"/>
                  <w:sz w:val="16"/>
                  <w:szCs w:val="16"/>
                  <w:shd w:val="clear" w:color="auto" w:fill="FFFFFF"/>
                </w:rPr>
                <w:t>✓</w:t>
              </w:r>
            </w:ins>
          </w:p>
        </w:tc>
        <w:tc>
          <w:tcPr>
            <w:tcW w:w="851" w:type="dxa"/>
            <w:tcBorders>
              <w:top w:val="nil"/>
              <w:left w:val="nil"/>
              <w:bottom w:val="single" w:sz="4" w:space="0" w:color="auto"/>
              <w:right w:val="single" w:sz="4" w:space="0" w:color="auto"/>
            </w:tcBorders>
            <w:shd w:val="clear" w:color="auto" w:fill="auto"/>
            <w:hideMark/>
          </w:tcPr>
          <w:p w14:paraId="49E8DB7D" w14:textId="77777777" w:rsidR="00CD6E75" w:rsidRPr="00573986" w:rsidRDefault="00CD6E75" w:rsidP="00573986">
            <w:pPr>
              <w:spacing w:after="0" w:line="240" w:lineRule="auto"/>
              <w:jc w:val="right"/>
              <w:rPr>
                <w:ins w:id="575" w:author="Sarah Almira" w:date="2023-06-09T10:15:00Z"/>
                <w:rFonts w:ascii="Arial" w:eastAsia="Times New Roman" w:hAnsi="Arial" w:cs="Arial"/>
                <w:color w:val="000000"/>
                <w:sz w:val="16"/>
                <w:szCs w:val="16"/>
                <w:lang w:eastAsia="en-ID"/>
              </w:rPr>
            </w:pPr>
            <w:ins w:id="576"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05391EEF" w14:textId="77777777" w:rsidR="00CD6E75" w:rsidRPr="00573986" w:rsidRDefault="00CD6E75" w:rsidP="00573986">
            <w:pPr>
              <w:spacing w:after="0" w:line="240" w:lineRule="auto"/>
              <w:jc w:val="right"/>
              <w:rPr>
                <w:ins w:id="577" w:author="Sarah Almira" w:date="2023-06-09T10:15:00Z"/>
                <w:rFonts w:ascii="Arial" w:eastAsia="Times New Roman" w:hAnsi="Arial" w:cs="Arial"/>
                <w:color w:val="000000"/>
                <w:sz w:val="16"/>
                <w:szCs w:val="16"/>
                <w:lang w:eastAsia="en-ID"/>
              </w:rPr>
            </w:pPr>
            <w:ins w:id="578" w:author="Sarah Almira" w:date="2023-06-09T10:15:00Z">
              <w:r w:rsidRPr="00573986">
                <w:rPr>
                  <w:rFonts w:ascii="Segoe UI Symbol" w:hAnsi="Segoe UI Symbol" w:cs="Segoe UI Symbol"/>
                  <w:color w:val="4D5156"/>
                  <w:sz w:val="16"/>
                  <w:szCs w:val="16"/>
                  <w:shd w:val="clear" w:color="auto" w:fill="FFFFFF"/>
                </w:rPr>
                <w:t>✓</w:t>
              </w:r>
            </w:ins>
          </w:p>
        </w:tc>
        <w:tc>
          <w:tcPr>
            <w:tcW w:w="708" w:type="dxa"/>
            <w:tcBorders>
              <w:top w:val="nil"/>
              <w:left w:val="nil"/>
              <w:bottom w:val="single" w:sz="4" w:space="0" w:color="auto"/>
              <w:right w:val="single" w:sz="4" w:space="0" w:color="auto"/>
            </w:tcBorders>
            <w:shd w:val="clear" w:color="auto" w:fill="auto"/>
            <w:hideMark/>
          </w:tcPr>
          <w:p w14:paraId="7B64661A" w14:textId="77777777" w:rsidR="00CD6E75" w:rsidRPr="00573986" w:rsidRDefault="00CD6E75" w:rsidP="00573986">
            <w:pPr>
              <w:spacing w:after="0" w:line="240" w:lineRule="auto"/>
              <w:jc w:val="right"/>
              <w:rPr>
                <w:ins w:id="579" w:author="Sarah Almira" w:date="2023-06-09T10:15:00Z"/>
                <w:rFonts w:ascii="Arial" w:eastAsia="Times New Roman" w:hAnsi="Arial" w:cs="Arial"/>
                <w:color w:val="000000"/>
                <w:sz w:val="16"/>
                <w:szCs w:val="16"/>
                <w:lang w:eastAsia="en-ID"/>
              </w:rPr>
            </w:pPr>
            <w:ins w:id="580" w:author="Sarah Almira" w:date="2023-06-09T10:15:00Z">
              <w:r w:rsidRPr="00573986">
                <w:rPr>
                  <w:rFonts w:ascii="Segoe UI Symbol" w:hAnsi="Segoe UI Symbol" w:cs="Segoe UI Symbol"/>
                  <w:color w:val="4D5156"/>
                  <w:sz w:val="16"/>
                  <w:szCs w:val="16"/>
                  <w:shd w:val="clear" w:color="auto" w:fill="FFFFFF"/>
                </w:rPr>
                <w:t>✓</w:t>
              </w:r>
            </w:ins>
          </w:p>
        </w:tc>
      </w:tr>
      <w:tr w:rsidR="00CD6E75" w:rsidRPr="00573986" w14:paraId="50CBDADA" w14:textId="77777777" w:rsidTr="00573986">
        <w:trPr>
          <w:trHeight w:val="20"/>
          <w:ins w:id="581"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0B32B29B" w14:textId="77777777" w:rsidR="00CD6E75" w:rsidRPr="00573986" w:rsidRDefault="00CD6E75" w:rsidP="00573986">
            <w:pPr>
              <w:spacing w:after="0" w:line="240" w:lineRule="auto"/>
              <w:rPr>
                <w:ins w:id="582"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32FAAB7E" w14:textId="77777777" w:rsidR="00CD6E75" w:rsidRPr="00573986" w:rsidRDefault="00CD6E75" w:rsidP="00573986">
            <w:pPr>
              <w:spacing w:after="0" w:line="240" w:lineRule="auto"/>
              <w:rPr>
                <w:ins w:id="583" w:author="Sarah Almira" w:date="2023-06-09T10:15:00Z"/>
                <w:rFonts w:ascii="Arial" w:eastAsia="Times New Roman" w:hAnsi="Arial" w:cs="Arial"/>
                <w:b/>
                <w:bCs/>
                <w:color w:val="000000"/>
                <w:sz w:val="16"/>
                <w:szCs w:val="16"/>
                <w:lang w:eastAsia="en-ID"/>
              </w:rPr>
            </w:pPr>
            <w:proofErr w:type="spellStart"/>
            <w:ins w:id="584" w:author="Sarah Almira" w:date="2023-06-09T10:15:00Z">
              <w:r w:rsidRPr="00573986">
                <w:rPr>
                  <w:rFonts w:ascii="Arial" w:eastAsia="Times New Roman" w:hAnsi="Arial" w:cs="Arial"/>
                  <w:b/>
                  <w:bCs/>
                  <w:color w:val="000000"/>
                  <w:sz w:val="16"/>
                  <w:szCs w:val="16"/>
                  <w:lang w:eastAsia="en-ID"/>
                </w:rPr>
                <w:t>Relationshipes</w:t>
              </w:r>
              <w:proofErr w:type="spellEnd"/>
              <w:r w:rsidRPr="00573986">
                <w:rPr>
                  <w:rFonts w:ascii="Arial" w:eastAsia="Times New Roman" w:hAnsi="Arial" w:cs="Arial"/>
                  <w:b/>
                  <w:bCs/>
                  <w:color w:val="000000"/>
                  <w:sz w:val="16"/>
                  <w:szCs w:val="16"/>
                  <w:lang w:eastAsia="en-ID"/>
                </w:rPr>
                <w:t xml:space="preserve"> to other variables</w:t>
              </w:r>
            </w:ins>
          </w:p>
        </w:tc>
        <w:tc>
          <w:tcPr>
            <w:tcW w:w="709" w:type="dxa"/>
            <w:tcBorders>
              <w:top w:val="nil"/>
              <w:left w:val="nil"/>
              <w:bottom w:val="single" w:sz="4" w:space="0" w:color="auto"/>
              <w:right w:val="single" w:sz="4" w:space="0" w:color="auto"/>
            </w:tcBorders>
            <w:shd w:val="clear" w:color="000000" w:fill="D9D9D9"/>
            <w:vAlign w:val="bottom"/>
            <w:hideMark/>
          </w:tcPr>
          <w:p w14:paraId="5591C9AD" w14:textId="77777777" w:rsidR="00CD6E75" w:rsidRPr="00573986" w:rsidRDefault="00CD6E75" w:rsidP="00573986">
            <w:pPr>
              <w:spacing w:after="0" w:line="240" w:lineRule="auto"/>
              <w:jc w:val="center"/>
              <w:rPr>
                <w:ins w:id="585" w:author="Sarah Almira" w:date="2023-06-09T10:15:00Z"/>
                <w:rFonts w:ascii="Arial" w:eastAsia="Times New Roman" w:hAnsi="Arial" w:cs="Arial"/>
                <w:color w:val="000000"/>
                <w:sz w:val="16"/>
                <w:szCs w:val="16"/>
                <w:lang w:eastAsia="en-ID"/>
              </w:rPr>
            </w:pPr>
          </w:p>
        </w:tc>
        <w:tc>
          <w:tcPr>
            <w:tcW w:w="709" w:type="dxa"/>
            <w:vMerge/>
            <w:tcBorders>
              <w:top w:val="nil"/>
              <w:left w:val="single" w:sz="4" w:space="0" w:color="auto"/>
              <w:bottom w:val="single" w:sz="4" w:space="0" w:color="auto"/>
              <w:right w:val="single" w:sz="4" w:space="0" w:color="auto"/>
            </w:tcBorders>
            <w:vAlign w:val="center"/>
            <w:hideMark/>
          </w:tcPr>
          <w:p w14:paraId="54F2E7EF" w14:textId="77777777" w:rsidR="00CD6E75" w:rsidRPr="00573986" w:rsidRDefault="00CD6E75" w:rsidP="00573986">
            <w:pPr>
              <w:spacing w:after="0" w:line="240" w:lineRule="auto"/>
              <w:rPr>
                <w:ins w:id="586"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000000" w:fill="D9D9D9"/>
            <w:vAlign w:val="bottom"/>
            <w:hideMark/>
          </w:tcPr>
          <w:p w14:paraId="05B89FDB" w14:textId="77777777" w:rsidR="00CD6E75" w:rsidRPr="00573986" w:rsidRDefault="00CD6E75" w:rsidP="00573986">
            <w:pPr>
              <w:spacing w:after="0" w:line="240" w:lineRule="auto"/>
              <w:rPr>
                <w:ins w:id="587" w:author="Sarah Almira" w:date="2023-06-09T10:15:00Z"/>
                <w:rFonts w:ascii="Arial" w:eastAsia="Times New Roman" w:hAnsi="Arial" w:cs="Arial"/>
                <w:color w:val="000000"/>
                <w:sz w:val="16"/>
                <w:szCs w:val="16"/>
                <w:lang w:eastAsia="en-ID"/>
              </w:rPr>
            </w:pPr>
            <w:ins w:id="588"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16D95AD8" w14:textId="77777777" w:rsidR="00CD6E75" w:rsidRPr="00573986" w:rsidRDefault="00CD6E75" w:rsidP="00573986">
            <w:pPr>
              <w:spacing w:after="0" w:line="240" w:lineRule="auto"/>
              <w:rPr>
                <w:ins w:id="589" w:author="Sarah Almira" w:date="2023-06-09T10:15:00Z"/>
                <w:rFonts w:ascii="Arial" w:eastAsia="Times New Roman" w:hAnsi="Arial" w:cs="Arial"/>
                <w:color w:val="000000"/>
                <w:sz w:val="16"/>
                <w:szCs w:val="16"/>
                <w:lang w:eastAsia="en-ID"/>
              </w:rPr>
            </w:pPr>
            <w:ins w:id="590"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000000" w:fill="D9D9D9"/>
            <w:vAlign w:val="bottom"/>
            <w:hideMark/>
          </w:tcPr>
          <w:p w14:paraId="2B7ED27B" w14:textId="77777777" w:rsidR="00CD6E75" w:rsidRPr="00573986" w:rsidRDefault="00CD6E75" w:rsidP="00573986">
            <w:pPr>
              <w:spacing w:after="0" w:line="240" w:lineRule="auto"/>
              <w:rPr>
                <w:ins w:id="591" w:author="Sarah Almira" w:date="2023-06-09T10:15:00Z"/>
                <w:rFonts w:ascii="Arial" w:eastAsia="Times New Roman" w:hAnsi="Arial" w:cs="Arial"/>
                <w:color w:val="000000"/>
                <w:sz w:val="16"/>
                <w:szCs w:val="16"/>
                <w:lang w:eastAsia="en-ID"/>
              </w:rPr>
            </w:pPr>
            <w:ins w:id="592"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000000" w:fill="D9D9D9"/>
            <w:vAlign w:val="bottom"/>
            <w:hideMark/>
          </w:tcPr>
          <w:p w14:paraId="3B5D937F" w14:textId="77777777" w:rsidR="00CD6E75" w:rsidRPr="00573986" w:rsidRDefault="00CD6E75" w:rsidP="00573986">
            <w:pPr>
              <w:spacing w:after="0" w:line="240" w:lineRule="auto"/>
              <w:rPr>
                <w:ins w:id="593" w:author="Sarah Almira" w:date="2023-06-09T10:15:00Z"/>
                <w:rFonts w:ascii="Arial" w:eastAsia="Times New Roman" w:hAnsi="Arial" w:cs="Arial"/>
                <w:color w:val="000000"/>
                <w:sz w:val="16"/>
                <w:szCs w:val="16"/>
                <w:lang w:eastAsia="en-ID"/>
              </w:rPr>
            </w:pPr>
            <w:ins w:id="594"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0FF04EAC" w14:textId="77777777" w:rsidR="00CD6E75" w:rsidRPr="00573986" w:rsidRDefault="00CD6E75" w:rsidP="00573986">
            <w:pPr>
              <w:spacing w:after="0" w:line="240" w:lineRule="auto"/>
              <w:rPr>
                <w:ins w:id="595" w:author="Sarah Almira" w:date="2023-06-09T10:15:00Z"/>
                <w:rFonts w:ascii="Arial" w:eastAsia="Times New Roman" w:hAnsi="Arial" w:cs="Arial"/>
                <w:color w:val="000000"/>
                <w:sz w:val="16"/>
                <w:szCs w:val="16"/>
                <w:lang w:eastAsia="en-ID"/>
              </w:rPr>
            </w:pPr>
            <w:ins w:id="596"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000000" w:fill="D9D9D9"/>
            <w:vAlign w:val="bottom"/>
            <w:hideMark/>
          </w:tcPr>
          <w:p w14:paraId="1106E6AB" w14:textId="77777777" w:rsidR="00CD6E75" w:rsidRPr="00573986" w:rsidRDefault="00CD6E75" w:rsidP="00573986">
            <w:pPr>
              <w:spacing w:after="0" w:line="240" w:lineRule="auto"/>
              <w:rPr>
                <w:ins w:id="597" w:author="Sarah Almira" w:date="2023-06-09T10:15:00Z"/>
                <w:rFonts w:ascii="Arial" w:eastAsia="Times New Roman" w:hAnsi="Arial" w:cs="Arial"/>
                <w:color w:val="000000"/>
                <w:sz w:val="16"/>
                <w:szCs w:val="16"/>
                <w:lang w:eastAsia="en-ID"/>
              </w:rPr>
            </w:pPr>
            <w:ins w:id="598" w:author="Sarah Almira" w:date="2023-06-09T10:15:00Z">
              <w:r w:rsidRPr="00573986">
                <w:rPr>
                  <w:rFonts w:ascii="Arial" w:eastAsia="Times New Roman" w:hAnsi="Arial" w:cs="Arial"/>
                  <w:color w:val="000000"/>
                  <w:sz w:val="16"/>
                  <w:szCs w:val="16"/>
                  <w:lang w:eastAsia="en-ID"/>
                </w:rPr>
                <w:t> </w:t>
              </w:r>
            </w:ins>
          </w:p>
        </w:tc>
      </w:tr>
      <w:tr w:rsidR="00CD6E75" w:rsidRPr="00573986" w14:paraId="3D1422E9" w14:textId="77777777" w:rsidTr="00573986">
        <w:trPr>
          <w:trHeight w:val="20"/>
          <w:ins w:id="599"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3797C7E5" w14:textId="77777777" w:rsidR="00CD6E75" w:rsidRPr="00573986" w:rsidRDefault="00CD6E75" w:rsidP="00573986">
            <w:pPr>
              <w:spacing w:after="0" w:line="240" w:lineRule="auto"/>
              <w:rPr>
                <w:ins w:id="600"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54DC68D8" w14:textId="77777777" w:rsidR="00CD6E75" w:rsidRPr="00573986" w:rsidRDefault="00CD6E75" w:rsidP="00573986">
            <w:pPr>
              <w:spacing w:after="0" w:line="240" w:lineRule="auto"/>
              <w:rPr>
                <w:ins w:id="601" w:author="Sarah Almira" w:date="2023-06-09T10:15:00Z"/>
                <w:rFonts w:ascii="Arial" w:eastAsia="Times New Roman" w:hAnsi="Arial" w:cs="Arial"/>
                <w:color w:val="000000"/>
                <w:sz w:val="16"/>
                <w:szCs w:val="16"/>
                <w:lang w:eastAsia="en-ID"/>
              </w:rPr>
            </w:pPr>
            <w:ins w:id="602" w:author="Sarah Almira" w:date="2023-06-09T10:15:00Z">
              <w:r w:rsidRPr="00573986">
                <w:rPr>
                  <w:rFonts w:ascii="Arial" w:eastAsia="Times New Roman" w:hAnsi="Arial" w:cs="Arial"/>
                  <w:color w:val="000000"/>
                  <w:sz w:val="16"/>
                  <w:szCs w:val="16"/>
                  <w:lang w:eastAsia="en-ID"/>
                </w:rPr>
                <w:t>- Not applicable</w:t>
              </w:r>
            </w:ins>
          </w:p>
        </w:tc>
        <w:tc>
          <w:tcPr>
            <w:tcW w:w="709" w:type="dxa"/>
            <w:tcBorders>
              <w:top w:val="nil"/>
              <w:left w:val="nil"/>
              <w:bottom w:val="single" w:sz="4" w:space="0" w:color="auto"/>
              <w:right w:val="single" w:sz="4" w:space="0" w:color="auto"/>
            </w:tcBorders>
            <w:shd w:val="clear" w:color="000000" w:fill="D9D9D9"/>
            <w:vAlign w:val="bottom"/>
            <w:hideMark/>
          </w:tcPr>
          <w:p w14:paraId="26AEF957" w14:textId="77777777" w:rsidR="00CD6E75" w:rsidRPr="00573986" w:rsidRDefault="00CD6E75" w:rsidP="00573986">
            <w:pPr>
              <w:spacing w:after="0" w:line="240" w:lineRule="auto"/>
              <w:jc w:val="center"/>
              <w:rPr>
                <w:ins w:id="603" w:author="Sarah Almira" w:date="2023-06-09T10:15:00Z"/>
                <w:rFonts w:ascii="Arial" w:eastAsia="Times New Roman" w:hAnsi="Arial" w:cs="Arial"/>
                <w:color w:val="000000"/>
                <w:sz w:val="16"/>
                <w:szCs w:val="16"/>
                <w:lang w:eastAsia="en-ID"/>
              </w:rPr>
            </w:pPr>
          </w:p>
        </w:tc>
        <w:tc>
          <w:tcPr>
            <w:tcW w:w="709" w:type="dxa"/>
            <w:vMerge/>
            <w:tcBorders>
              <w:top w:val="nil"/>
              <w:left w:val="single" w:sz="4" w:space="0" w:color="auto"/>
              <w:bottom w:val="single" w:sz="4" w:space="0" w:color="auto"/>
              <w:right w:val="single" w:sz="4" w:space="0" w:color="auto"/>
            </w:tcBorders>
            <w:vAlign w:val="center"/>
            <w:hideMark/>
          </w:tcPr>
          <w:p w14:paraId="21A05467" w14:textId="77777777" w:rsidR="00CD6E75" w:rsidRPr="00573986" w:rsidRDefault="00CD6E75" w:rsidP="00573986">
            <w:pPr>
              <w:spacing w:after="0" w:line="240" w:lineRule="auto"/>
              <w:rPr>
                <w:ins w:id="604"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000000" w:fill="D9D9D9"/>
            <w:vAlign w:val="bottom"/>
            <w:hideMark/>
          </w:tcPr>
          <w:p w14:paraId="1ED2A612" w14:textId="77777777" w:rsidR="00CD6E75" w:rsidRPr="00573986" w:rsidRDefault="00CD6E75" w:rsidP="00573986">
            <w:pPr>
              <w:spacing w:after="0" w:line="240" w:lineRule="auto"/>
              <w:rPr>
                <w:ins w:id="605" w:author="Sarah Almira" w:date="2023-06-09T10:15:00Z"/>
                <w:rFonts w:ascii="Arial" w:eastAsia="Times New Roman" w:hAnsi="Arial" w:cs="Arial"/>
                <w:color w:val="000000"/>
                <w:sz w:val="16"/>
                <w:szCs w:val="16"/>
                <w:lang w:eastAsia="en-ID"/>
              </w:rPr>
            </w:pPr>
            <w:ins w:id="606"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1239D24A" w14:textId="77777777" w:rsidR="00CD6E75" w:rsidRPr="00573986" w:rsidRDefault="00CD6E75" w:rsidP="00573986">
            <w:pPr>
              <w:spacing w:after="0" w:line="240" w:lineRule="auto"/>
              <w:rPr>
                <w:ins w:id="607" w:author="Sarah Almira" w:date="2023-06-09T10:15:00Z"/>
                <w:rFonts w:ascii="Arial" w:eastAsia="Times New Roman" w:hAnsi="Arial" w:cs="Arial"/>
                <w:color w:val="000000"/>
                <w:sz w:val="16"/>
                <w:szCs w:val="16"/>
                <w:lang w:eastAsia="en-ID"/>
              </w:rPr>
            </w:pPr>
            <w:ins w:id="608"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000000" w:fill="D9D9D9"/>
            <w:vAlign w:val="bottom"/>
            <w:hideMark/>
          </w:tcPr>
          <w:p w14:paraId="4F451AE0" w14:textId="77777777" w:rsidR="00CD6E75" w:rsidRPr="00573986" w:rsidRDefault="00CD6E75" w:rsidP="00573986">
            <w:pPr>
              <w:spacing w:after="0" w:line="240" w:lineRule="auto"/>
              <w:rPr>
                <w:ins w:id="609" w:author="Sarah Almira" w:date="2023-06-09T10:15:00Z"/>
                <w:rFonts w:ascii="Arial" w:eastAsia="Times New Roman" w:hAnsi="Arial" w:cs="Arial"/>
                <w:color w:val="000000"/>
                <w:sz w:val="16"/>
                <w:szCs w:val="16"/>
                <w:lang w:eastAsia="en-ID"/>
              </w:rPr>
            </w:pPr>
            <w:ins w:id="610"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000000" w:fill="D9D9D9"/>
            <w:vAlign w:val="bottom"/>
            <w:hideMark/>
          </w:tcPr>
          <w:p w14:paraId="2924F3D8" w14:textId="77777777" w:rsidR="00CD6E75" w:rsidRPr="00573986" w:rsidRDefault="00CD6E75" w:rsidP="00573986">
            <w:pPr>
              <w:spacing w:after="0" w:line="240" w:lineRule="auto"/>
              <w:rPr>
                <w:ins w:id="611" w:author="Sarah Almira" w:date="2023-06-09T10:15:00Z"/>
                <w:rFonts w:ascii="Arial" w:eastAsia="Times New Roman" w:hAnsi="Arial" w:cs="Arial"/>
                <w:color w:val="000000"/>
                <w:sz w:val="16"/>
                <w:szCs w:val="16"/>
                <w:lang w:eastAsia="en-ID"/>
              </w:rPr>
            </w:pPr>
            <w:ins w:id="612"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09AB7199" w14:textId="77777777" w:rsidR="00CD6E75" w:rsidRPr="00573986" w:rsidRDefault="00CD6E75" w:rsidP="00573986">
            <w:pPr>
              <w:spacing w:after="0" w:line="240" w:lineRule="auto"/>
              <w:rPr>
                <w:ins w:id="613" w:author="Sarah Almira" w:date="2023-06-09T10:15:00Z"/>
                <w:rFonts w:ascii="Arial" w:eastAsia="Times New Roman" w:hAnsi="Arial" w:cs="Arial"/>
                <w:color w:val="000000"/>
                <w:sz w:val="16"/>
                <w:szCs w:val="16"/>
                <w:lang w:eastAsia="en-ID"/>
              </w:rPr>
            </w:pPr>
            <w:ins w:id="614"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000000" w:fill="D9D9D9"/>
            <w:vAlign w:val="bottom"/>
            <w:hideMark/>
          </w:tcPr>
          <w:p w14:paraId="1131C30A" w14:textId="77777777" w:rsidR="00CD6E75" w:rsidRPr="00573986" w:rsidRDefault="00CD6E75" w:rsidP="00573986">
            <w:pPr>
              <w:spacing w:after="0" w:line="240" w:lineRule="auto"/>
              <w:rPr>
                <w:ins w:id="615" w:author="Sarah Almira" w:date="2023-06-09T10:15:00Z"/>
                <w:rFonts w:ascii="Arial" w:eastAsia="Times New Roman" w:hAnsi="Arial" w:cs="Arial"/>
                <w:color w:val="000000"/>
                <w:sz w:val="16"/>
                <w:szCs w:val="16"/>
                <w:lang w:eastAsia="en-ID"/>
              </w:rPr>
            </w:pPr>
            <w:ins w:id="616" w:author="Sarah Almira" w:date="2023-06-09T10:15:00Z">
              <w:r w:rsidRPr="00573986">
                <w:rPr>
                  <w:rFonts w:ascii="Arial" w:eastAsia="Times New Roman" w:hAnsi="Arial" w:cs="Arial"/>
                  <w:color w:val="000000"/>
                  <w:sz w:val="16"/>
                  <w:szCs w:val="16"/>
                  <w:lang w:eastAsia="en-ID"/>
                </w:rPr>
                <w:t> </w:t>
              </w:r>
            </w:ins>
          </w:p>
        </w:tc>
      </w:tr>
      <w:tr w:rsidR="00CD6E75" w:rsidRPr="00573986" w14:paraId="5171816A" w14:textId="77777777" w:rsidTr="00573986">
        <w:trPr>
          <w:trHeight w:val="20"/>
          <w:ins w:id="617"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488C1B09" w14:textId="77777777" w:rsidR="00CD6E75" w:rsidRPr="00573986" w:rsidRDefault="00CD6E75" w:rsidP="00573986">
            <w:pPr>
              <w:spacing w:after="0" w:line="240" w:lineRule="auto"/>
              <w:rPr>
                <w:ins w:id="618"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41F612AB" w14:textId="77777777" w:rsidR="00CD6E75" w:rsidRPr="00573986" w:rsidRDefault="00CD6E75" w:rsidP="00573986">
            <w:pPr>
              <w:spacing w:after="0" w:line="240" w:lineRule="auto"/>
              <w:rPr>
                <w:ins w:id="619" w:author="Sarah Almira" w:date="2023-06-09T10:15:00Z"/>
                <w:rFonts w:ascii="Arial" w:eastAsia="Times New Roman" w:hAnsi="Arial" w:cs="Arial"/>
                <w:color w:val="000000"/>
                <w:sz w:val="16"/>
                <w:szCs w:val="16"/>
                <w:lang w:eastAsia="en-ID"/>
              </w:rPr>
            </w:pPr>
            <w:ins w:id="620" w:author="Sarah Almira" w:date="2023-06-09T10:15:00Z">
              <w:r w:rsidRPr="00573986">
                <w:rPr>
                  <w:rFonts w:ascii="Arial" w:eastAsia="Times New Roman" w:hAnsi="Arial" w:cs="Arial"/>
                  <w:color w:val="000000"/>
                  <w:sz w:val="16"/>
                  <w:szCs w:val="16"/>
                  <w:lang w:eastAsia="en-ID"/>
                </w:rPr>
                <w:t>- Not reported</w:t>
              </w:r>
            </w:ins>
          </w:p>
        </w:tc>
        <w:tc>
          <w:tcPr>
            <w:tcW w:w="709" w:type="dxa"/>
            <w:tcBorders>
              <w:top w:val="nil"/>
              <w:left w:val="nil"/>
              <w:bottom w:val="single" w:sz="4" w:space="0" w:color="auto"/>
              <w:right w:val="single" w:sz="4" w:space="0" w:color="auto"/>
            </w:tcBorders>
            <w:shd w:val="clear" w:color="auto" w:fill="auto"/>
            <w:vAlign w:val="center"/>
            <w:hideMark/>
          </w:tcPr>
          <w:p w14:paraId="18370144" w14:textId="77777777" w:rsidR="00CD6E75" w:rsidRPr="00573986" w:rsidRDefault="00CD6E75" w:rsidP="00573986">
            <w:pPr>
              <w:spacing w:after="0" w:line="240" w:lineRule="auto"/>
              <w:jc w:val="center"/>
              <w:rPr>
                <w:ins w:id="621" w:author="Sarah Almira" w:date="2023-06-09T10:15:00Z"/>
                <w:rFonts w:ascii="Arial" w:eastAsia="Times New Roman" w:hAnsi="Arial" w:cs="Arial"/>
                <w:color w:val="000000"/>
                <w:sz w:val="16"/>
                <w:szCs w:val="16"/>
                <w:lang w:eastAsia="en-ID"/>
              </w:rPr>
            </w:pPr>
            <w:ins w:id="622" w:author="Sarah Almira" w:date="2023-06-09T10:15:00Z">
              <w:r w:rsidRPr="00573986">
                <w:rPr>
                  <w:rFonts w:ascii="Arial" w:eastAsia="Times New Roman" w:hAnsi="Arial" w:cs="Arial"/>
                  <w:color w:val="000000"/>
                  <w:sz w:val="16"/>
                  <w:szCs w:val="16"/>
                  <w:lang w:eastAsia="en-ID"/>
                </w:rPr>
                <w:t>0</w:t>
              </w:r>
            </w:ins>
          </w:p>
        </w:tc>
        <w:tc>
          <w:tcPr>
            <w:tcW w:w="709" w:type="dxa"/>
            <w:vMerge/>
            <w:tcBorders>
              <w:top w:val="nil"/>
              <w:left w:val="single" w:sz="4" w:space="0" w:color="auto"/>
              <w:bottom w:val="single" w:sz="4" w:space="0" w:color="auto"/>
              <w:right w:val="single" w:sz="4" w:space="0" w:color="auto"/>
            </w:tcBorders>
            <w:vAlign w:val="center"/>
            <w:hideMark/>
          </w:tcPr>
          <w:p w14:paraId="11384AB3" w14:textId="77777777" w:rsidR="00CD6E75" w:rsidRPr="00573986" w:rsidRDefault="00CD6E75" w:rsidP="00573986">
            <w:pPr>
              <w:spacing w:after="0" w:line="240" w:lineRule="auto"/>
              <w:rPr>
                <w:ins w:id="623"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hideMark/>
          </w:tcPr>
          <w:p w14:paraId="379662F6" w14:textId="77777777" w:rsidR="00CD6E75" w:rsidRPr="00573986" w:rsidRDefault="00CD6E75" w:rsidP="00573986">
            <w:pPr>
              <w:spacing w:after="0" w:line="240" w:lineRule="auto"/>
              <w:jc w:val="right"/>
              <w:rPr>
                <w:ins w:id="624" w:author="Sarah Almira" w:date="2023-06-09T10:15:00Z"/>
                <w:rFonts w:ascii="Arial" w:eastAsia="Times New Roman" w:hAnsi="Arial" w:cs="Arial"/>
                <w:color w:val="000000"/>
                <w:sz w:val="16"/>
                <w:szCs w:val="16"/>
                <w:lang w:eastAsia="en-ID"/>
              </w:rPr>
            </w:pPr>
            <w:ins w:id="625"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1F5F381C" w14:textId="77777777" w:rsidR="00CD6E75" w:rsidRPr="00573986" w:rsidRDefault="00CD6E75" w:rsidP="00573986">
            <w:pPr>
              <w:spacing w:after="0" w:line="240" w:lineRule="auto"/>
              <w:jc w:val="right"/>
              <w:rPr>
                <w:ins w:id="626" w:author="Sarah Almira" w:date="2023-06-09T10:15:00Z"/>
                <w:rFonts w:ascii="Arial" w:eastAsia="Times New Roman" w:hAnsi="Arial" w:cs="Arial"/>
                <w:color w:val="000000"/>
                <w:sz w:val="16"/>
                <w:szCs w:val="16"/>
                <w:lang w:eastAsia="en-ID"/>
              </w:rPr>
            </w:pPr>
            <w:ins w:id="627" w:author="Sarah Almira" w:date="2023-06-09T10:15:00Z">
              <w:r w:rsidRPr="00573986">
                <w:rPr>
                  <w:rFonts w:ascii="Segoe UI Symbol" w:hAnsi="Segoe UI Symbol" w:cs="Segoe UI Symbol"/>
                  <w:color w:val="4D5156"/>
                  <w:sz w:val="16"/>
                  <w:szCs w:val="16"/>
                  <w:shd w:val="clear" w:color="auto" w:fill="FFFFFF"/>
                </w:rPr>
                <w:t>✓</w:t>
              </w:r>
            </w:ins>
          </w:p>
        </w:tc>
        <w:tc>
          <w:tcPr>
            <w:tcW w:w="850" w:type="dxa"/>
            <w:tcBorders>
              <w:top w:val="nil"/>
              <w:left w:val="nil"/>
              <w:bottom w:val="single" w:sz="4" w:space="0" w:color="auto"/>
              <w:right w:val="single" w:sz="4" w:space="0" w:color="auto"/>
            </w:tcBorders>
            <w:shd w:val="clear" w:color="auto" w:fill="auto"/>
            <w:hideMark/>
          </w:tcPr>
          <w:p w14:paraId="22F83B41" w14:textId="77777777" w:rsidR="00CD6E75" w:rsidRPr="00573986" w:rsidRDefault="00CD6E75" w:rsidP="00573986">
            <w:pPr>
              <w:spacing w:after="0" w:line="240" w:lineRule="auto"/>
              <w:jc w:val="right"/>
              <w:rPr>
                <w:ins w:id="628" w:author="Sarah Almira" w:date="2023-06-09T10:15:00Z"/>
                <w:rFonts w:ascii="Arial" w:eastAsia="Times New Roman" w:hAnsi="Arial" w:cs="Arial"/>
                <w:color w:val="000000"/>
                <w:sz w:val="16"/>
                <w:szCs w:val="16"/>
                <w:lang w:eastAsia="en-ID"/>
              </w:rPr>
            </w:pPr>
            <w:ins w:id="629" w:author="Sarah Almira" w:date="2023-06-09T10:15:00Z">
              <w:r w:rsidRPr="00573986">
                <w:rPr>
                  <w:rFonts w:ascii="Segoe UI Symbol" w:hAnsi="Segoe UI Symbol" w:cs="Segoe UI Symbol"/>
                  <w:color w:val="4D5156"/>
                  <w:sz w:val="16"/>
                  <w:szCs w:val="16"/>
                  <w:shd w:val="clear" w:color="auto" w:fill="FFFFFF"/>
                </w:rPr>
                <w:t>✓</w:t>
              </w:r>
            </w:ins>
          </w:p>
        </w:tc>
        <w:tc>
          <w:tcPr>
            <w:tcW w:w="851" w:type="dxa"/>
            <w:tcBorders>
              <w:top w:val="nil"/>
              <w:left w:val="nil"/>
              <w:bottom w:val="single" w:sz="4" w:space="0" w:color="auto"/>
              <w:right w:val="single" w:sz="4" w:space="0" w:color="auto"/>
            </w:tcBorders>
            <w:shd w:val="clear" w:color="auto" w:fill="auto"/>
            <w:hideMark/>
          </w:tcPr>
          <w:p w14:paraId="2805DF1E" w14:textId="77777777" w:rsidR="00CD6E75" w:rsidRPr="00573986" w:rsidRDefault="00CD6E75" w:rsidP="00573986">
            <w:pPr>
              <w:spacing w:after="0" w:line="240" w:lineRule="auto"/>
              <w:jc w:val="right"/>
              <w:rPr>
                <w:ins w:id="630" w:author="Sarah Almira" w:date="2023-06-09T10:15:00Z"/>
                <w:rFonts w:ascii="Arial" w:eastAsia="Times New Roman" w:hAnsi="Arial" w:cs="Arial"/>
                <w:color w:val="000000"/>
                <w:sz w:val="16"/>
                <w:szCs w:val="16"/>
                <w:lang w:eastAsia="en-ID"/>
              </w:rPr>
            </w:pPr>
            <w:ins w:id="631"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044D45B6" w14:textId="77777777" w:rsidR="00CD6E75" w:rsidRPr="00573986" w:rsidRDefault="00CD6E75" w:rsidP="00573986">
            <w:pPr>
              <w:spacing w:after="0" w:line="240" w:lineRule="auto"/>
              <w:jc w:val="right"/>
              <w:rPr>
                <w:ins w:id="632" w:author="Sarah Almira" w:date="2023-06-09T10:15:00Z"/>
                <w:rFonts w:ascii="Arial" w:eastAsia="Times New Roman" w:hAnsi="Arial" w:cs="Arial"/>
                <w:color w:val="000000"/>
                <w:sz w:val="16"/>
                <w:szCs w:val="16"/>
                <w:lang w:eastAsia="en-ID"/>
              </w:rPr>
            </w:pPr>
            <w:ins w:id="633" w:author="Sarah Almira" w:date="2023-06-09T10:15:00Z">
              <w:r w:rsidRPr="00573986">
                <w:rPr>
                  <w:rFonts w:ascii="Segoe UI Symbol" w:hAnsi="Segoe UI Symbol" w:cs="Segoe UI Symbol"/>
                  <w:color w:val="4D5156"/>
                  <w:sz w:val="16"/>
                  <w:szCs w:val="16"/>
                  <w:shd w:val="clear" w:color="auto" w:fill="FFFFFF"/>
                </w:rPr>
                <w:t>✓</w:t>
              </w:r>
            </w:ins>
          </w:p>
        </w:tc>
        <w:tc>
          <w:tcPr>
            <w:tcW w:w="708" w:type="dxa"/>
            <w:tcBorders>
              <w:top w:val="nil"/>
              <w:left w:val="nil"/>
              <w:bottom w:val="single" w:sz="4" w:space="0" w:color="auto"/>
              <w:right w:val="single" w:sz="4" w:space="0" w:color="auto"/>
            </w:tcBorders>
            <w:shd w:val="clear" w:color="auto" w:fill="auto"/>
            <w:hideMark/>
          </w:tcPr>
          <w:p w14:paraId="2378195B" w14:textId="77777777" w:rsidR="00CD6E75" w:rsidRPr="00573986" w:rsidRDefault="00CD6E75" w:rsidP="00573986">
            <w:pPr>
              <w:spacing w:after="0" w:line="240" w:lineRule="auto"/>
              <w:jc w:val="right"/>
              <w:rPr>
                <w:ins w:id="634" w:author="Sarah Almira" w:date="2023-06-09T10:15:00Z"/>
                <w:rFonts w:ascii="Arial" w:eastAsia="Times New Roman" w:hAnsi="Arial" w:cs="Arial"/>
                <w:color w:val="000000"/>
                <w:sz w:val="16"/>
                <w:szCs w:val="16"/>
                <w:lang w:eastAsia="en-ID"/>
              </w:rPr>
            </w:pPr>
            <w:ins w:id="635" w:author="Sarah Almira" w:date="2023-06-09T10:15:00Z">
              <w:r w:rsidRPr="00573986">
                <w:rPr>
                  <w:rFonts w:ascii="Segoe UI Symbol" w:hAnsi="Segoe UI Symbol" w:cs="Segoe UI Symbol"/>
                  <w:color w:val="4D5156"/>
                  <w:sz w:val="16"/>
                  <w:szCs w:val="16"/>
                  <w:shd w:val="clear" w:color="auto" w:fill="FFFFFF"/>
                </w:rPr>
                <w:t>✓</w:t>
              </w:r>
            </w:ins>
          </w:p>
        </w:tc>
      </w:tr>
      <w:tr w:rsidR="00CD6E75" w:rsidRPr="003B30E7" w14:paraId="55A1E80B" w14:textId="77777777" w:rsidTr="00573986">
        <w:trPr>
          <w:trHeight w:val="20"/>
          <w:ins w:id="636"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0A7E92AF" w14:textId="77777777" w:rsidR="00CD6E75" w:rsidRPr="00573986" w:rsidRDefault="00CD6E75" w:rsidP="00573986">
            <w:pPr>
              <w:spacing w:after="0" w:line="240" w:lineRule="auto"/>
              <w:rPr>
                <w:ins w:id="637"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34CDE884" w14:textId="77777777" w:rsidR="00CD6E75" w:rsidRPr="00573986" w:rsidRDefault="00CD6E75" w:rsidP="00573986">
            <w:pPr>
              <w:spacing w:after="0" w:line="240" w:lineRule="auto"/>
              <w:rPr>
                <w:ins w:id="638" w:author="Sarah Almira" w:date="2023-06-09T10:15:00Z"/>
                <w:rFonts w:ascii="Arial" w:eastAsia="Times New Roman" w:hAnsi="Arial" w:cs="Arial"/>
                <w:color w:val="000000"/>
                <w:sz w:val="16"/>
                <w:szCs w:val="16"/>
                <w:lang w:eastAsia="en-ID"/>
              </w:rPr>
            </w:pPr>
            <w:ins w:id="639" w:author="Sarah Almira" w:date="2023-06-09T10:15:00Z">
              <w:r w:rsidRPr="00573986">
                <w:rPr>
                  <w:rFonts w:ascii="Arial" w:eastAsia="Times New Roman" w:hAnsi="Arial" w:cs="Arial"/>
                  <w:color w:val="000000"/>
                  <w:sz w:val="16"/>
                  <w:szCs w:val="16"/>
                  <w:lang w:eastAsia="en-ID"/>
                </w:rPr>
                <w:t>- Reported</w:t>
              </w:r>
            </w:ins>
          </w:p>
        </w:tc>
        <w:tc>
          <w:tcPr>
            <w:tcW w:w="709" w:type="dxa"/>
            <w:tcBorders>
              <w:top w:val="nil"/>
              <w:left w:val="nil"/>
              <w:bottom w:val="single" w:sz="4" w:space="0" w:color="auto"/>
              <w:right w:val="single" w:sz="4" w:space="0" w:color="auto"/>
            </w:tcBorders>
            <w:shd w:val="clear" w:color="auto" w:fill="auto"/>
            <w:vAlign w:val="center"/>
            <w:hideMark/>
          </w:tcPr>
          <w:p w14:paraId="5A5DD87C" w14:textId="77777777" w:rsidR="00CD6E75" w:rsidRPr="00573986" w:rsidRDefault="00CD6E75" w:rsidP="00573986">
            <w:pPr>
              <w:spacing w:after="0" w:line="240" w:lineRule="auto"/>
              <w:jc w:val="center"/>
              <w:rPr>
                <w:ins w:id="640" w:author="Sarah Almira" w:date="2023-06-09T10:15:00Z"/>
                <w:rFonts w:ascii="Arial" w:eastAsia="Times New Roman" w:hAnsi="Arial" w:cs="Arial"/>
                <w:color w:val="000000"/>
                <w:sz w:val="16"/>
                <w:szCs w:val="16"/>
                <w:lang w:eastAsia="en-ID"/>
              </w:rPr>
            </w:pPr>
            <w:ins w:id="641" w:author="Sarah Almira" w:date="2023-06-09T10:15:00Z">
              <w:r w:rsidRPr="00573986">
                <w:rPr>
                  <w:rFonts w:ascii="Arial" w:eastAsia="Times New Roman" w:hAnsi="Arial" w:cs="Arial"/>
                  <w:color w:val="000000"/>
                  <w:sz w:val="16"/>
                  <w:szCs w:val="16"/>
                  <w:lang w:eastAsia="en-ID"/>
                </w:rPr>
                <w:t>1</w:t>
              </w:r>
            </w:ins>
          </w:p>
        </w:tc>
        <w:tc>
          <w:tcPr>
            <w:tcW w:w="709" w:type="dxa"/>
            <w:vMerge/>
            <w:tcBorders>
              <w:top w:val="nil"/>
              <w:left w:val="single" w:sz="4" w:space="0" w:color="auto"/>
              <w:bottom w:val="single" w:sz="4" w:space="0" w:color="auto"/>
              <w:right w:val="single" w:sz="4" w:space="0" w:color="auto"/>
            </w:tcBorders>
            <w:vAlign w:val="center"/>
            <w:hideMark/>
          </w:tcPr>
          <w:p w14:paraId="5D46E04A" w14:textId="77777777" w:rsidR="00CD6E75" w:rsidRPr="00573986" w:rsidRDefault="00CD6E75" w:rsidP="00573986">
            <w:pPr>
              <w:spacing w:after="0" w:line="240" w:lineRule="auto"/>
              <w:rPr>
                <w:ins w:id="642"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vAlign w:val="bottom"/>
            <w:hideMark/>
          </w:tcPr>
          <w:p w14:paraId="03176F85" w14:textId="77777777" w:rsidR="00CD6E75" w:rsidRPr="00573986" w:rsidRDefault="00CD6E75" w:rsidP="00573986">
            <w:pPr>
              <w:spacing w:after="0" w:line="240" w:lineRule="auto"/>
              <w:rPr>
                <w:ins w:id="643" w:author="Sarah Almira" w:date="2023-06-09T10:15:00Z"/>
                <w:rFonts w:ascii="Arial" w:eastAsia="Times New Roman" w:hAnsi="Arial" w:cs="Arial"/>
                <w:color w:val="000000"/>
                <w:sz w:val="16"/>
                <w:szCs w:val="16"/>
                <w:lang w:eastAsia="en-ID"/>
              </w:rPr>
            </w:pPr>
            <w:ins w:id="644"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351E05BA" w14:textId="77777777" w:rsidR="00CD6E75" w:rsidRPr="00573986" w:rsidRDefault="00CD6E75" w:rsidP="00573986">
            <w:pPr>
              <w:spacing w:after="0" w:line="240" w:lineRule="auto"/>
              <w:rPr>
                <w:ins w:id="645" w:author="Sarah Almira" w:date="2023-06-09T10:15:00Z"/>
                <w:rFonts w:ascii="Arial" w:eastAsia="Times New Roman" w:hAnsi="Arial" w:cs="Arial"/>
                <w:color w:val="000000"/>
                <w:sz w:val="16"/>
                <w:szCs w:val="16"/>
                <w:lang w:eastAsia="en-ID"/>
              </w:rPr>
            </w:pPr>
            <w:ins w:id="646"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auto" w:fill="auto"/>
            <w:vAlign w:val="bottom"/>
            <w:hideMark/>
          </w:tcPr>
          <w:p w14:paraId="5BCE8431" w14:textId="77777777" w:rsidR="00CD6E75" w:rsidRPr="00573986" w:rsidRDefault="00CD6E75" w:rsidP="00573986">
            <w:pPr>
              <w:spacing w:after="0" w:line="240" w:lineRule="auto"/>
              <w:rPr>
                <w:ins w:id="647" w:author="Sarah Almira" w:date="2023-06-09T10:15:00Z"/>
                <w:rFonts w:ascii="Arial" w:eastAsia="Times New Roman" w:hAnsi="Arial" w:cs="Arial"/>
                <w:color w:val="000000"/>
                <w:sz w:val="16"/>
                <w:szCs w:val="16"/>
                <w:lang w:eastAsia="en-ID"/>
              </w:rPr>
            </w:pPr>
            <w:ins w:id="648"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auto" w:fill="auto"/>
            <w:vAlign w:val="bottom"/>
            <w:hideMark/>
          </w:tcPr>
          <w:p w14:paraId="1CB2318E" w14:textId="77777777" w:rsidR="00CD6E75" w:rsidRPr="00573986" w:rsidRDefault="00CD6E75" w:rsidP="00573986">
            <w:pPr>
              <w:spacing w:after="0" w:line="240" w:lineRule="auto"/>
              <w:rPr>
                <w:ins w:id="649" w:author="Sarah Almira" w:date="2023-06-09T10:15:00Z"/>
                <w:rFonts w:ascii="Arial" w:eastAsia="Times New Roman" w:hAnsi="Arial" w:cs="Arial"/>
                <w:color w:val="000000"/>
                <w:sz w:val="16"/>
                <w:szCs w:val="16"/>
                <w:lang w:eastAsia="en-ID"/>
              </w:rPr>
            </w:pPr>
            <w:ins w:id="650"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7B23E1AF" w14:textId="77777777" w:rsidR="00CD6E75" w:rsidRPr="00573986" w:rsidRDefault="00CD6E75" w:rsidP="00573986">
            <w:pPr>
              <w:spacing w:after="0" w:line="240" w:lineRule="auto"/>
              <w:rPr>
                <w:ins w:id="651" w:author="Sarah Almira" w:date="2023-06-09T10:15:00Z"/>
                <w:rFonts w:ascii="Arial" w:eastAsia="Times New Roman" w:hAnsi="Arial" w:cs="Arial"/>
                <w:color w:val="000000"/>
                <w:sz w:val="16"/>
                <w:szCs w:val="16"/>
                <w:lang w:eastAsia="en-ID"/>
              </w:rPr>
            </w:pPr>
            <w:ins w:id="652"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auto" w:fill="auto"/>
            <w:vAlign w:val="bottom"/>
            <w:hideMark/>
          </w:tcPr>
          <w:p w14:paraId="2A95F342" w14:textId="77777777" w:rsidR="00CD6E75" w:rsidRPr="00573986" w:rsidRDefault="00CD6E75" w:rsidP="00573986">
            <w:pPr>
              <w:spacing w:after="0" w:line="240" w:lineRule="auto"/>
              <w:rPr>
                <w:ins w:id="653" w:author="Sarah Almira" w:date="2023-06-09T10:15:00Z"/>
                <w:rFonts w:ascii="Arial" w:eastAsia="Times New Roman" w:hAnsi="Arial" w:cs="Arial"/>
                <w:color w:val="000000"/>
                <w:sz w:val="16"/>
                <w:szCs w:val="16"/>
                <w:lang w:eastAsia="en-ID"/>
              </w:rPr>
            </w:pPr>
            <w:ins w:id="654" w:author="Sarah Almira" w:date="2023-06-09T10:15:00Z">
              <w:r w:rsidRPr="00573986">
                <w:rPr>
                  <w:rFonts w:ascii="Arial" w:eastAsia="Times New Roman" w:hAnsi="Arial" w:cs="Arial"/>
                  <w:color w:val="000000"/>
                  <w:sz w:val="16"/>
                  <w:szCs w:val="16"/>
                  <w:lang w:eastAsia="en-ID"/>
                </w:rPr>
                <w:t> </w:t>
              </w:r>
            </w:ins>
          </w:p>
        </w:tc>
      </w:tr>
      <w:tr w:rsidR="00CD6E75" w:rsidRPr="00573986" w14:paraId="18F1BE79" w14:textId="77777777" w:rsidTr="00573986">
        <w:trPr>
          <w:trHeight w:val="20"/>
          <w:ins w:id="655" w:author="Sarah Almira" w:date="2023-06-09T10:15:00Z"/>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3F4FC942" w14:textId="77777777" w:rsidR="00CD6E75" w:rsidRPr="00573986" w:rsidRDefault="00CD6E75" w:rsidP="00573986">
            <w:pPr>
              <w:spacing w:after="0" w:line="240" w:lineRule="auto"/>
              <w:rPr>
                <w:ins w:id="656" w:author="Sarah Almira" w:date="2023-06-09T10:15:00Z"/>
                <w:rFonts w:ascii="Arial" w:eastAsia="Times New Roman" w:hAnsi="Arial" w:cs="Arial"/>
                <w:color w:val="000000"/>
                <w:sz w:val="16"/>
                <w:szCs w:val="16"/>
                <w:lang w:eastAsia="en-ID"/>
              </w:rPr>
            </w:pPr>
            <w:ins w:id="657" w:author="Sarah Almira" w:date="2023-06-09T10:15:00Z">
              <w:r w:rsidRPr="00573986">
                <w:rPr>
                  <w:rFonts w:ascii="Arial" w:eastAsia="Times New Roman" w:hAnsi="Arial" w:cs="Arial"/>
                  <w:color w:val="000000"/>
                  <w:sz w:val="16"/>
                  <w:szCs w:val="16"/>
                  <w:lang w:eastAsia="en-ID"/>
                </w:rPr>
                <w:t>Data Analysis</w:t>
              </w:r>
            </w:ins>
          </w:p>
        </w:tc>
        <w:tc>
          <w:tcPr>
            <w:tcW w:w="2551" w:type="dxa"/>
            <w:tcBorders>
              <w:top w:val="nil"/>
              <w:left w:val="nil"/>
              <w:bottom w:val="single" w:sz="4" w:space="0" w:color="auto"/>
              <w:right w:val="single" w:sz="4" w:space="0" w:color="auto"/>
            </w:tcBorders>
            <w:shd w:val="clear" w:color="auto" w:fill="auto"/>
            <w:vAlign w:val="center"/>
            <w:hideMark/>
          </w:tcPr>
          <w:p w14:paraId="72E8CBF4" w14:textId="77777777" w:rsidR="00CD6E75" w:rsidRPr="00573986" w:rsidRDefault="00CD6E75" w:rsidP="00573986">
            <w:pPr>
              <w:spacing w:after="0" w:line="240" w:lineRule="auto"/>
              <w:rPr>
                <w:ins w:id="658" w:author="Sarah Almira" w:date="2023-06-09T10:15:00Z"/>
                <w:rFonts w:ascii="Arial" w:eastAsia="Times New Roman" w:hAnsi="Arial" w:cs="Arial"/>
                <w:color w:val="000000"/>
                <w:sz w:val="16"/>
                <w:szCs w:val="16"/>
                <w:lang w:eastAsia="en-ID"/>
              </w:rPr>
            </w:pPr>
            <w:proofErr w:type="spellStart"/>
            <w:ins w:id="659" w:author="Sarah Almira" w:date="2023-06-09T10:15:00Z">
              <w:r w:rsidRPr="00573986">
                <w:rPr>
                  <w:rFonts w:ascii="Arial" w:eastAsia="Times New Roman" w:hAnsi="Arial" w:cs="Arial"/>
                  <w:color w:val="000000"/>
                  <w:sz w:val="16"/>
                  <w:szCs w:val="16"/>
                  <w:lang w:eastAsia="en-ID"/>
                </w:rPr>
                <w:t>Approriateness</w:t>
              </w:r>
              <w:proofErr w:type="spellEnd"/>
              <w:r w:rsidRPr="00573986">
                <w:rPr>
                  <w:rFonts w:ascii="Arial" w:eastAsia="Times New Roman" w:hAnsi="Arial" w:cs="Arial"/>
                  <w:color w:val="000000"/>
                  <w:sz w:val="16"/>
                  <w:szCs w:val="16"/>
                  <w:lang w:eastAsia="en-ID"/>
                </w:rPr>
                <w:t xml:space="preserve"> of analysis</w:t>
              </w:r>
            </w:ins>
          </w:p>
        </w:tc>
        <w:tc>
          <w:tcPr>
            <w:tcW w:w="709" w:type="dxa"/>
            <w:tcBorders>
              <w:top w:val="nil"/>
              <w:left w:val="nil"/>
              <w:bottom w:val="single" w:sz="4" w:space="0" w:color="auto"/>
              <w:right w:val="single" w:sz="4" w:space="0" w:color="auto"/>
            </w:tcBorders>
            <w:shd w:val="clear" w:color="000000" w:fill="D9D9D9"/>
            <w:vAlign w:val="bottom"/>
            <w:hideMark/>
          </w:tcPr>
          <w:p w14:paraId="67E54DD1" w14:textId="77777777" w:rsidR="00CD6E75" w:rsidRPr="00573986" w:rsidRDefault="00CD6E75" w:rsidP="00573986">
            <w:pPr>
              <w:spacing w:after="0" w:line="240" w:lineRule="auto"/>
              <w:jc w:val="center"/>
              <w:rPr>
                <w:ins w:id="660" w:author="Sarah Almira" w:date="2023-06-09T10:15:00Z"/>
                <w:rFonts w:ascii="Arial" w:eastAsia="Times New Roman" w:hAnsi="Arial" w:cs="Arial"/>
                <w:color w:val="000000"/>
                <w:sz w:val="16"/>
                <w:szCs w:val="16"/>
                <w:lang w:eastAsia="en-ID"/>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2E746A1" w14:textId="77777777" w:rsidR="00CD6E75" w:rsidRPr="00573986" w:rsidRDefault="00CD6E75" w:rsidP="00573986">
            <w:pPr>
              <w:spacing w:after="0" w:line="240" w:lineRule="auto"/>
              <w:jc w:val="center"/>
              <w:rPr>
                <w:ins w:id="661" w:author="Sarah Almira" w:date="2023-06-09T10:15:00Z"/>
                <w:rFonts w:ascii="Arial" w:eastAsia="Times New Roman" w:hAnsi="Arial" w:cs="Arial"/>
                <w:color w:val="000000"/>
                <w:sz w:val="16"/>
                <w:szCs w:val="16"/>
                <w:lang w:eastAsia="en-ID"/>
              </w:rPr>
            </w:pPr>
            <w:ins w:id="662" w:author="Sarah Almira" w:date="2023-06-09T10:15:00Z">
              <w:r w:rsidRPr="00573986">
                <w:rPr>
                  <w:rFonts w:ascii="Arial" w:eastAsia="Times New Roman" w:hAnsi="Arial" w:cs="Arial"/>
                  <w:color w:val="000000"/>
                  <w:sz w:val="16"/>
                  <w:szCs w:val="16"/>
                  <w:lang w:eastAsia="en-ID"/>
                </w:rPr>
                <w:t>3</w:t>
              </w:r>
            </w:ins>
          </w:p>
        </w:tc>
        <w:tc>
          <w:tcPr>
            <w:tcW w:w="850" w:type="dxa"/>
            <w:tcBorders>
              <w:top w:val="nil"/>
              <w:left w:val="nil"/>
              <w:bottom w:val="single" w:sz="4" w:space="0" w:color="auto"/>
              <w:right w:val="single" w:sz="4" w:space="0" w:color="auto"/>
            </w:tcBorders>
            <w:shd w:val="clear" w:color="000000" w:fill="D9D9D9"/>
            <w:vAlign w:val="bottom"/>
            <w:hideMark/>
          </w:tcPr>
          <w:p w14:paraId="5D8D8A6B" w14:textId="77777777" w:rsidR="00CD6E75" w:rsidRPr="00573986" w:rsidRDefault="00CD6E75" w:rsidP="00573986">
            <w:pPr>
              <w:spacing w:after="0" w:line="240" w:lineRule="auto"/>
              <w:rPr>
                <w:ins w:id="663" w:author="Sarah Almira" w:date="2023-06-09T10:15:00Z"/>
                <w:rFonts w:ascii="Arial" w:eastAsia="Times New Roman" w:hAnsi="Arial" w:cs="Arial"/>
                <w:color w:val="000000"/>
                <w:sz w:val="16"/>
                <w:szCs w:val="16"/>
                <w:lang w:eastAsia="en-ID"/>
              </w:rPr>
            </w:pPr>
            <w:ins w:id="664"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1A041559" w14:textId="77777777" w:rsidR="00CD6E75" w:rsidRPr="00573986" w:rsidRDefault="00CD6E75" w:rsidP="00573986">
            <w:pPr>
              <w:spacing w:after="0" w:line="240" w:lineRule="auto"/>
              <w:rPr>
                <w:ins w:id="665" w:author="Sarah Almira" w:date="2023-06-09T10:15:00Z"/>
                <w:rFonts w:ascii="Arial" w:eastAsia="Times New Roman" w:hAnsi="Arial" w:cs="Arial"/>
                <w:color w:val="000000"/>
                <w:sz w:val="16"/>
                <w:szCs w:val="16"/>
                <w:lang w:eastAsia="en-ID"/>
              </w:rPr>
            </w:pPr>
            <w:ins w:id="666"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000000" w:fill="D9D9D9"/>
            <w:vAlign w:val="bottom"/>
            <w:hideMark/>
          </w:tcPr>
          <w:p w14:paraId="29B3AF15" w14:textId="77777777" w:rsidR="00CD6E75" w:rsidRPr="00573986" w:rsidRDefault="00CD6E75" w:rsidP="00573986">
            <w:pPr>
              <w:spacing w:after="0" w:line="240" w:lineRule="auto"/>
              <w:rPr>
                <w:ins w:id="667" w:author="Sarah Almira" w:date="2023-06-09T10:15:00Z"/>
                <w:rFonts w:ascii="Arial" w:eastAsia="Times New Roman" w:hAnsi="Arial" w:cs="Arial"/>
                <w:color w:val="000000"/>
                <w:sz w:val="16"/>
                <w:szCs w:val="16"/>
                <w:lang w:eastAsia="en-ID"/>
              </w:rPr>
            </w:pPr>
            <w:ins w:id="668"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000000" w:fill="D9D9D9"/>
            <w:vAlign w:val="bottom"/>
            <w:hideMark/>
          </w:tcPr>
          <w:p w14:paraId="6D50717F" w14:textId="77777777" w:rsidR="00CD6E75" w:rsidRPr="00573986" w:rsidRDefault="00CD6E75" w:rsidP="00573986">
            <w:pPr>
              <w:spacing w:after="0" w:line="240" w:lineRule="auto"/>
              <w:rPr>
                <w:ins w:id="669" w:author="Sarah Almira" w:date="2023-06-09T10:15:00Z"/>
                <w:rFonts w:ascii="Arial" w:eastAsia="Times New Roman" w:hAnsi="Arial" w:cs="Arial"/>
                <w:color w:val="000000"/>
                <w:sz w:val="16"/>
                <w:szCs w:val="16"/>
                <w:lang w:eastAsia="en-ID"/>
              </w:rPr>
            </w:pPr>
            <w:ins w:id="670"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421F102B" w14:textId="77777777" w:rsidR="00CD6E75" w:rsidRPr="00573986" w:rsidRDefault="00CD6E75" w:rsidP="00573986">
            <w:pPr>
              <w:spacing w:after="0" w:line="240" w:lineRule="auto"/>
              <w:rPr>
                <w:ins w:id="671" w:author="Sarah Almira" w:date="2023-06-09T10:15:00Z"/>
                <w:rFonts w:ascii="Arial" w:eastAsia="Times New Roman" w:hAnsi="Arial" w:cs="Arial"/>
                <w:color w:val="000000"/>
                <w:sz w:val="16"/>
                <w:szCs w:val="16"/>
                <w:lang w:eastAsia="en-ID"/>
              </w:rPr>
            </w:pPr>
            <w:ins w:id="672"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000000" w:fill="D9D9D9"/>
            <w:vAlign w:val="bottom"/>
            <w:hideMark/>
          </w:tcPr>
          <w:p w14:paraId="3CBC255A" w14:textId="77777777" w:rsidR="00CD6E75" w:rsidRPr="00573986" w:rsidRDefault="00CD6E75" w:rsidP="00573986">
            <w:pPr>
              <w:spacing w:after="0" w:line="240" w:lineRule="auto"/>
              <w:rPr>
                <w:ins w:id="673" w:author="Sarah Almira" w:date="2023-06-09T10:15:00Z"/>
                <w:rFonts w:ascii="Arial" w:eastAsia="Times New Roman" w:hAnsi="Arial" w:cs="Arial"/>
                <w:color w:val="000000"/>
                <w:sz w:val="16"/>
                <w:szCs w:val="16"/>
                <w:lang w:eastAsia="en-ID"/>
              </w:rPr>
            </w:pPr>
            <w:ins w:id="674" w:author="Sarah Almira" w:date="2023-06-09T10:15:00Z">
              <w:r w:rsidRPr="00573986">
                <w:rPr>
                  <w:rFonts w:ascii="Arial" w:eastAsia="Times New Roman" w:hAnsi="Arial" w:cs="Arial"/>
                  <w:color w:val="000000"/>
                  <w:sz w:val="16"/>
                  <w:szCs w:val="16"/>
                  <w:lang w:eastAsia="en-ID"/>
                </w:rPr>
                <w:t> </w:t>
              </w:r>
            </w:ins>
          </w:p>
        </w:tc>
      </w:tr>
      <w:tr w:rsidR="00CD6E75" w:rsidRPr="003B30E7" w14:paraId="5E4B95C3" w14:textId="77777777" w:rsidTr="00573986">
        <w:trPr>
          <w:trHeight w:val="20"/>
          <w:ins w:id="675"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0D24D418" w14:textId="77777777" w:rsidR="00CD6E75" w:rsidRPr="00573986" w:rsidRDefault="00CD6E75" w:rsidP="00573986">
            <w:pPr>
              <w:spacing w:after="0" w:line="240" w:lineRule="auto"/>
              <w:rPr>
                <w:ins w:id="676"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58E94FAB" w14:textId="77777777" w:rsidR="00CD6E75" w:rsidRPr="00573986" w:rsidRDefault="00CD6E75" w:rsidP="00573986">
            <w:pPr>
              <w:spacing w:after="0" w:line="240" w:lineRule="auto"/>
              <w:rPr>
                <w:ins w:id="677" w:author="Sarah Almira" w:date="2023-06-09T10:15:00Z"/>
                <w:rFonts w:ascii="Arial" w:eastAsia="Times New Roman" w:hAnsi="Arial" w:cs="Arial"/>
                <w:color w:val="000000"/>
                <w:sz w:val="16"/>
                <w:szCs w:val="16"/>
                <w:lang w:eastAsia="en-ID"/>
              </w:rPr>
            </w:pPr>
            <w:ins w:id="678" w:author="Sarah Almira" w:date="2023-06-09T10:15:00Z">
              <w:r w:rsidRPr="00573986">
                <w:rPr>
                  <w:rFonts w:ascii="Arial" w:eastAsia="Times New Roman" w:hAnsi="Arial" w:cs="Arial"/>
                  <w:color w:val="000000"/>
                  <w:sz w:val="16"/>
                  <w:szCs w:val="16"/>
                  <w:lang w:eastAsia="en-ID"/>
                </w:rPr>
                <w:t xml:space="preserve">- </w:t>
              </w:r>
              <w:proofErr w:type="spellStart"/>
              <w:r w:rsidRPr="00573986">
                <w:rPr>
                  <w:rFonts w:ascii="Arial" w:eastAsia="Times New Roman" w:hAnsi="Arial" w:cs="Arial"/>
                  <w:color w:val="000000"/>
                  <w:sz w:val="16"/>
                  <w:szCs w:val="16"/>
                  <w:lang w:eastAsia="en-ID"/>
                </w:rPr>
                <w:t>Inapproriate</w:t>
              </w:r>
              <w:proofErr w:type="spellEnd"/>
              <w:r w:rsidRPr="00573986">
                <w:rPr>
                  <w:rFonts w:ascii="Arial" w:eastAsia="Times New Roman" w:hAnsi="Arial" w:cs="Arial"/>
                  <w:color w:val="000000"/>
                  <w:sz w:val="16"/>
                  <w:szCs w:val="16"/>
                  <w:lang w:eastAsia="en-ID"/>
                </w:rPr>
                <w:t xml:space="preserve"> for study design or type of data</w:t>
              </w:r>
            </w:ins>
          </w:p>
        </w:tc>
        <w:tc>
          <w:tcPr>
            <w:tcW w:w="709" w:type="dxa"/>
            <w:tcBorders>
              <w:top w:val="nil"/>
              <w:left w:val="nil"/>
              <w:bottom w:val="single" w:sz="4" w:space="0" w:color="auto"/>
              <w:right w:val="single" w:sz="4" w:space="0" w:color="auto"/>
            </w:tcBorders>
            <w:shd w:val="clear" w:color="auto" w:fill="auto"/>
            <w:vAlign w:val="bottom"/>
            <w:hideMark/>
          </w:tcPr>
          <w:p w14:paraId="09A240BF" w14:textId="77777777" w:rsidR="00CD6E75" w:rsidRPr="00573986" w:rsidRDefault="00CD6E75" w:rsidP="00573986">
            <w:pPr>
              <w:spacing w:after="0" w:line="240" w:lineRule="auto"/>
              <w:jc w:val="center"/>
              <w:rPr>
                <w:ins w:id="679" w:author="Sarah Almira" w:date="2023-06-09T10:15:00Z"/>
                <w:rFonts w:ascii="Arial" w:eastAsia="Times New Roman" w:hAnsi="Arial" w:cs="Arial"/>
                <w:color w:val="000000"/>
                <w:sz w:val="16"/>
                <w:szCs w:val="16"/>
                <w:lang w:eastAsia="en-ID"/>
              </w:rPr>
            </w:pPr>
            <w:ins w:id="680" w:author="Sarah Almira" w:date="2023-06-09T10:15:00Z">
              <w:r w:rsidRPr="00573986">
                <w:rPr>
                  <w:rFonts w:ascii="Arial" w:eastAsia="Times New Roman" w:hAnsi="Arial" w:cs="Arial"/>
                  <w:color w:val="000000"/>
                  <w:sz w:val="16"/>
                  <w:szCs w:val="16"/>
                  <w:lang w:eastAsia="en-ID"/>
                </w:rPr>
                <w:t>0</w:t>
              </w:r>
            </w:ins>
          </w:p>
        </w:tc>
        <w:tc>
          <w:tcPr>
            <w:tcW w:w="709" w:type="dxa"/>
            <w:vMerge/>
            <w:tcBorders>
              <w:top w:val="nil"/>
              <w:left w:val="single" w:sz="4" w:space="0" w:color="auto"/>
              <w:bottom w:val="single" w:sz="4" w:space="0" w:color="auto"/>
              <w:right w:val="single" w:sz="4" w:space="0" w:color="auto"/>
            </w:tcBorders>
            <w:vAlign w:val="center"/>
            <w:hideMark/>
          </w:tcPr>
          <w:p w14:paraId="309A88E6" w14:textId="77777777" w:rsidR="00CD6E75" w:rsidRPr="00573986" w:rsidRDefault="00CD6E75" w:rsidP="00573986">
            <w:pPr>
              <w:spacing w:after="0" w:line="240" w:lineRule="auto"/>
              <w:rPr>
                <w:ins w:id="681"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vAlign w:val="bottom"/>
            <w:hideMark/>
          </w:tcPr>
          <w:p w14:paraId="3382AB29" w14:textId="77777777" w:rsidR="00CD6E75" w:rsidRPr="00573986" w:rsidRDefault="00CD6E75" w:rsidP="00573986">
            <w:pPr>
              <w:spacing w:after="0" w:line="240" w:lineRule="auto"/>
              <w:rPr>
                <w:ins w:id="682" w:author="Sarah Almira" w:date="2023-06-09T10:15:00Z"/>
                <w:rFonts w:ascii="Arial" w:eastAsia="Times New Roman" w:hAnsi="Arial" w:cs="Arial"/>
                <w:color w:val="000000"/>
                <w:sz w:val="16"/>
                <w:szCs w:val="16"/>
                <w:lang w:eastAsia="en-ID"/>
              </w:rPr>
            </w:pPr>
            <w:ins w:id="683"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36ED01F0" w14:textId="77777777" w:rsidR="00CD6E75" w:rsidRPr="00573986" w:rsidRDefault="00CD6E75" w:rsidP="00573986">
            <w:pPr>
              <w:spacing w:after="0" w:line="240" w:lineRule="auto"/>
              <w:rPr>
                <w:ins w:id="684" w:author="Sarah Almira" w:date="2023-06-09T10:15:00Z"/>
                <w:rFonts w:ascii="Arial" w:eastAsia="Times New Roman" w:hAnsi="Arial" w:cs="Arial"/>
                <w:color w:val="000000"/>
                <w:sz w:val="16"/>
                <w:szCs w:val="16"/>
                <w:lang w:eastAsia="en-ID"/>
              </w:rPr>
            </w:pPr>
            <w:ins w:id="685"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auto" w:fill="auto"/>
            <w:vAlign w:val="bottom"/>
            <w:hideMark/>
          </w:tcPr>
          <w:p w14:paraId="3D7016F3" w14:textId="77777777" w:rsidR="00CD6E75" w:rsidRPr="00573986" w:rsidRDefault="00CD6E75" w:rsidP="00573986">
            <w:pPr>
              <w:spacing w:after="0" w:line="240" w:lineRule="auto"/>
              <w:rPr>
                <w:ins w:id="686" w:author="Sarah Almira" w:date="2023-06-09T10:15:00Z"/>
                <w:rFonts w:ascii="Arial" w:eastAsia="Times New Roman" w:hAnsi="Arial" w:cs="Arial"/>
                <w:color w:val="000000"/>
                <w:sz w:val="16"/>
                <w:szCs w:val="16"/>
                <w:lang w:eastAsia="en-ID"/>
              </w:rPr>
            </w:pPr>
            <w:ins w:id="687"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auto" w:fill="auto"/>
            <w:vAlign w:val="bottom"/>
            <w:hideMark/>
          </w:tcPr>
          <w:p w14:paraId="102D3C0D" w14:textId="77777777" w:rsidR="00CD6E75" w:rsidRPr="00573986" w:rsidRDefault="00CD6E75" w:rsidP="00573986">
            <w:pPr>
              <w:spacing w:after="0" w:line="240" w:lineRule="auto"/>
              <w:rPr>
                <w:ins w:id="688" w:author="Sarah Almira" w:date="2023-06-09T10:15:00Z"/>
                <w:rFonts w:ascii="Arial" w:eastAsia="Times New Roman" w:hAnsi="Arial" w:cs="Arial"/>
                <w:color w:val="000000"/>
                <w:sz w:val="16"/>
                <w:szCs w:val="16"/>
                <w:lang w:eastAsia="en-ID"/>
              </w:rPr>
            </w:pPr>
            <w:ins w:id="689"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3265750C" w14:textId="77777777" w:rsidR="00CD6E75" w:rsidRPr="00573986" w:rsidRDefault="00CD6E75" w:rsidP="00573986">
            <w:pPr>
              <w:spacing w:after="0" w:line="240" w:lineRule="auto"/>
              <w:rPr>
                <w:ins w:id="690" w:author="Sarah Almira" w:date="2023-06-09T10:15:00Z"/>
                <w:rFonts w:ascii="Arial" w:eastAsia="Times New Roman" w:hAnsi="Arial" w:cs="Arial"/>
                <w:color w:val="000000"/>
                <w:sz w:val="16"/>
                <w:szCs w:val="16"/>
                <w:lang w:eastAsia="en-ID"/>
              </w:rPr>
            </w:pPr>
            <w:ins w:id="691"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auto" w:fill="auto"/>
            <w:vAlign w:val="bottom"/>
            <w:hideMark/>
          </w:tcPr>
          <w:p w14:paraId="79481B48" w14:textId="77777777" w:rsidR="00CD6E75" w:rsidRPr="00573986" w:rsidRDefault="00CD6E75" w:rsidP="00573986">
            <w:pPr>
              <w:spacing w:after="0" w:line="240" w:lineRule="auto"/>
              <w:rPr>
                <w:ins w:id="692" w:author="Sarah Almira" w:date="2023-06-09T10:15:00Z"/>
                <w:rFonts w:ascii="Arial" w:eastAsia="Times New Roman" w:hAnsi="Arial" w:cs="Arial"/>
                <w:color w:val="000000"/>
                <w:sz w:val="16"/>
                <w:szCs w:val="16"/>
                <w:lang w:eastAsia="en-ID"/>
              </w:rPr>
            </w:pPr>
            <w:ins w:id="693" w:author="Sarah Almira" w:date="2023-06-09T10:15:00Z">
              <w:r w:rsidRPr="00573986">
                <w:rPr>
                  <w:rFonts w:ascii="Arial" w:eastAsia="Times New Roman" w:hAnsi="Arial" w:cs="Arial"/>
                  <w:color w:val="000000"/>
                  <w:sz w:val="16"/>
                  <w:szCs w:val="16"/>
                  <w:lang w:eastAsia="en-ID"/>
                </w:rPr>
                <w:t> </w:t>
              </w:r>
            </w:ins>
          </w:p>
        </w:tc>
      </w:tr>
      <w:tr w:rsidR="00CD6E75" w:rsidRPr="00573986" w14:paraId="0E207BA2" w14:textId="77777777" w:rsidTr="00573986">
        <w:trPr>
          <w:trHeight w:val="20"/>
          <w:ins w:id="694"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14BD3661" w14:textId="77777777" w:rsidR="00CD6E75" w:rsidRPr="00573986" w:rsidRDefault="00CD6E75" w:rsidP="00573986">
            <w:pPr>
              <w:spacing w:after="0" w:line="240" w:lineRule="auto"/>
              <w:rPr>
                <w:ins w:id="695"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39DBE73A" w14:textId="77777777" w:rsidR="00CD6E75" w:rsidRPr="00573986" w:rsidRDefault="00CD6E75" w:rsidP="00573986">
            <w:pPr>
              <w:spacing w:after="0" w:line="240" w:lineRule="auto"/>
              <w:rPr>
                <w:ins w:id="696" w:author="Sarah Almira" w:date="2023-06-09T10:15:00Z"/>
                <w:rFonts w:ascii="Arial" w:eastAsia="Times New Roman" w:hAnsi="Arial" w:cs="Arial"/>
                <w:color w:val="000000"/>
                <w:sz w:val="16"/>
                <w:szCs w:val="16"/>
                <w:lang w:eastAsia="en-ID"/>
              </w:rPr>
            </w:pPr>
            <w:ins w:id="697" w:author="Sarah Almira" w:date="2023-06-09T10:15:00Z">
              <w:r w:rsidRPr="00573986">
                <w:rPr>
                  <w:rFonts w:ascii="Arial" w:eastAsia="Times New Roman" w:hAnsi="Arial" w:cs="Arial"/>
                  <w:color w:val="000000"/>
                  <w:sz w:val="16"/>
                  <w:szCs w:val="16"/>
                  <w:lang w:eastAsia="en-ID"/>
                </w:rPr>
                <w:t xml:space="preserve">- </w:t>
              </w:r>
              <w:proofErr w:type="spellStart"/>
              <w:r w:rsidRPr="00573986">
                <w:rPr>
                  <w:rFonts w:ascii="Arial" w:eastAsia="Times New Roman" w:hAnsi="Arial" w:cs="Arial"/>
                  <w:color w:val="000000"/>
                  <w:sz w:val="16"/>
                  <w:szCs w:val="16"/>
                  <w:lang w:eastAsia="en-ID"/>
                </w:rPr>
                <w:t>Approriate</w:t>
              </w:r>
              <w:proofErr w:type="spellEnd"/>
              <w:r w:rsidRPr="00573986">
                <w:rPr>
                  <w:rFonts w:ascii="Arial" w:eastAsia="Times New Roman" w:hAnsi="Arial" w:cs="Arial"/>
                  <w:color w:val="000000"/>
                  <w:sz w:val="16"/>
                  <w:szCs w:val="16"/>
                  <w:lang w:eastAsia="en-ID"/>
                </w:rPr>
                <w:t xml:space="preserve"> for study design or type of data</w:t>
              </w:r>
            </w:ins>
          </w:p>
        </w:tc>
        <w:tc>
          <w:tcPr>
            <w:tcW w:w="709" w:type="dxa"/>
            <w:tcBorders>
              <w:top w:val="nil"/>
              <w:left w:val="nil"/>
              <w:bottom w:val="single" w:sz="4" w:space="0" w:color="auto"/>
              <w:right w:val="single" w:sz="4" w:space="0" w:color="auto"/>
            </w:tcBorders>
            <w:shd w:val="clear" w:color="auto" w:fill="auto"/>
            <w:vAlign w:val="bottom"/>
            <w:hideMark/>
          </w:tcPr>
          <w:p w14:paraId="44427A8E" w14:textId="77777777" w:rsidR="00CD6E75" w:rsidRPr="00573986" w:rsidRDefault="00CD6E75" w:rsidP="00573986">
            <w:pPr>
              <w:spacing w:after="0" w:line="240" w:lineRule="auto"/>
              <w:jc w:val="center"/>
              <w:rPr>
                <w:ins w:id="698" w:author="Sarah Almira" w:date="2023-06-09T10:15:00Z"/>
                <w:rFonts w:ascii="Arial" w:eastAsia="Times New Roman" w:hAnsi="Arial" w:cs="Arial"/>
                <w:color w:val="000000"/>
                <w:sz w:val="16"/>
                <w:szCs w:val="16"/>
                <w:lang w:eastAsia="en-ID"/>
              </w:rPr>
            </w:pPr>
            <w:ins w:id="699" w:author="Sarah Almira" w:date="2023-06-09T10:15:00Z">
              <w:r w:rsidRPr="00573986">
                <w:rPr>
                  <w:rFonts w:ascii="Arial" w:eastAsia="Times New Roman" w:hAnsi="Arial" w:cs="Arial"/>
                  <w:color w:val="000000"/>
                  <w:sz w:val="16"/>
                  <w:szCs w:val="16"/>
                  <w:lang w:eastAsia="en-ID"/>
                </w:rPr>
                <w:t>1</w:t>
              </w:r>
            </w:ins>
          </w:p>
        </w:tc>
        <w:tc>
          <w:tcPr>
            <w:tcW w:w="709" w:type="dxa"/>
            <w:vMerge/>
            <w:tcBorders>
              <w:top w:val="nil"/>
              <w:left w:val="single" w:sz="4" w:space="0" w:color="auto"/>
              <w:bottom w:val="single" w:sz="4" w:space="0" w:color="auto"/>
              <w:right w:val="single" w:sz="4" w:space="0" w:color="auto"/>
            </w:tcBorders>
            <w:vAlign w:val="center"/>
            <w:hideMark/>
          </w:tcPr>
          <w:p w14:paraId="4564754C" w14:textId="77777777" w:rsidR="00CD6E75" w:rsidRPr="00573986" w:rsidRDefault="00CD6E75" w:rsidP="00573986">
            <w:pPr>
              <w:spacing w:after="0" w:line="240" w:lineRule="auto"/>
              <w:rPr>
                <w:ins w:id="700"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hideMark/>
          </w:tcPr>
          <w:p w14:paraId="39F4CB09" w14:textId="77777777" w:rsidR="00CD6E75" w:rsidRPr="00573986" w:rsidRDefault="00CD6E75" w:rsidP="00573986">
            <w:pPr>
              <w:spacing w:after="0" w:line="240" w:lineRule="auto"/>
              <w:jc w:val="right"/>
              <w:rPr>
                <w:ins w:id="701" w:author="Sarah Almira" w:date="2023-06-09T10:15:00Z"/>
                <w:rFonts w:ascii="Arial" w:eastAsia="Times New Roman" w:hAnsi="Arial" w:cs="Arial"/>
                <w:color w:val="000000"/>
                <w:sz w:val="16"/>
                <w:szCs w:val="16"/>
                <w:lang w:eastAsia="en-ID"/>
              </w:rPr>
            </w:pPr>
            <w:ins w:id="702"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7F1DFDB8" w14:textId="77777777" w:rsidR="00CD6E75" w:rsidRPr="00573986" w:rsidRDefault="00CD6E75" w:rsidP="00573986">
            <w:pPr>
              <w:spacing w:after="0" w:line="240" w:lineRule="auto"/>
              <w:jc w:val="right"/>
              <w:rPr>
                <w:ins w:id="703" w:author="Sarah Almira" w:date="2023-06-09T10:15:00Z"/>
                <w:rFonts w:ascii="Arial" w:eastAsia="Times New Roman" w:hAnsi="Arial" w:cs="Arial"/>
                <w:color w:val="000000"/>
                <w:sz w:val="16"/>
                <w:szCs w:val="16"/>
                <w:lang w:eastAsia="en-ID"/>
              </w:rPr>
            </w:pPr>
            <w:ins w:id="704" w:author="Sarah Almira" w:date="2023-06-09T10:15:00Z">
              <w:r w:rsidRPr="00573986">
                <w:rPr>
                  <w:rFonts w:ascii="Segoe UI Symbol" w:hAnsi="Segoe UI Symbol" w:cs="Segoe UI Symbol"/>
                  <w:color w:val="4D5156"/>
                  <w:sz w:val="16"/>
                  <w:szCs w:val="16"/>
                  <w:shd w:val="clear" w:color="auto" w:fill="FFFFFF"/>
                </w:rPr>
                <w:t>✓</w:t>
              </w:r>
            </w:ins>
          </w:p>
        </w:tc>
        <w:tc>
          <w:tcPr>
            <w:tcW w:w="850" w:type="dxa"/>
            <w:tcBorders>
              <w:top w:val="nil"/>
              <w:left w:val="nil"/>
              <w:bottom w:val="single" w:sz="4" w:space="0" w:color="auto"/>
              <w:right w:val="single" w:sz="4" w:space="0" w:color="auto"/>
            </w:tcBorders>
            <w:shd w:val="clear" w:color="auto" w:fill="auto"/>
            <w:hideMark/>
          </w:tcPr>
          <w:p w14:paraId="3C9B79CC" w14:textId="77777777" w:rsidR="00CD6E75" w:rsidRPr="00573986" w:rsidRDefault="00CD6E75" w:rsidP="00573986">
            <w:pPr>
              <w:spacing w:after="0" w:line="240" w:lineRule="auto"/>
              <w:jc w:val="right"/>
              <w:rPr>
                <w:ins w:id="705" w:author="Sarah Almira" w:date="2023-06-09T10:15:00Z"/>
                <w:rFonts w:ascii="Arial" w:eastAsia="Times New Roman" w:hAnsi="Arial" w:cs="Arial"/>
                <w:color w:val="000000"/>
                <w:sz w:val="16"/>
                <w:szCs w:val="16"/>
                <w:lang w:eastAsia="en-ID"/>
              </w:rPr>
            </w:pPr>
            <w:ins w:id="706" w:author="Sarah Almira" w:date="2023-06-09T10:15:00Z">
              <w:r w:rsidRPr="00573986">
                <w:rPr>
                  <w:rFonts w:ascii="Segoe UI Symbol" w:hAnsi="Segoe UI Symbol" w:cs="Segoe UI Symbol"/>
                  <w:color w:val="4D5156"/>
                  <w:sz w:val="16"/>
                  <w:szCs w:val="16"/>
                  <w:shd w:val="clear" w:color="auto" w:fill="FFFFFF"/>
                </w:rPr>
                <w:t>✓</w:t>
              </w:r>
            </w:ins>
          </w:p>
        </w:tc>
        <w:tc>
          <w:tcPr>
            <w:tcW w:w="851" w:type="dxa"/>
            <w:tcBorders>
              <w:top w:val="nil"/>
              <w:left w:val="nil"/>
              <w:bottom w:val="single" w:sz="4" w:space="0" w:color="auto"/>
              <w:right w:val="single" w:sz="4" w:space="0" w:color="auto"/>
            </w:tcBorders>
            <w:shd w:val="clear" w:color="auto" w:fill="auto"/>
            <w:hideMark/>
          </w:tcPr>
          <w:p w14:paraId="339C6DFD" w14:textId="77777777" w:rsidR="00CD6E75" w:rsidRPr="00573986" w:rsidRDefault="00CD6E75" w:rsidP="00573986">
            <w:pPr>
              <w:spacing w:after="0" w:line="240" w:lineRule="auto"/>
              <w:jc w:val="right"/>
              <w:rPr>
                <w:ins w:id="707" w:author="Sarah Almira" w:date="2023-06-09T10:15:00Z"/>
                <w:rFonts w:ascii="Arial" w:eastAsia="Times New Roman" w:hAnsi="Arial" w:cs="Arial"/>
                <w:color w:val="000000"/>
                <w:sz w:val="16"/>
                <w:szCs w:val="16"/>
                <w:lang w:eastAsia="en-ID"/>
              </w:rPr>
            </w:pPr>
            <w:ins w:id="708"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13344573" w14:textId="77777777" w:rsidR="00CD6E75" w:rsidRPr="00573986" w:rsidRDefault="00CD6E75" w:rsidP="00573986">
            <w:pPr>
              <w:spacing w:after="0" w:line="240" w:lineRule="auto"/>
              <w:jc w:val="right"/>
              <w:rPr>
                <w:ins w:id="709" w:author="Sarah Almira" w:date="2023-06-09T10:15:00Z"/>
                <w:rFonts w:ascii="Arial" w:eastAsia="Times New Roman" w:hAnsi="Arial" w:cs="Arial"/>
                <w:color w:val="000000"/>
                <w:sz w:val="16"/>
                <w:szCs w:val="16"/>
                <w:lang w:eastAsia="en-ID"/>
              </w:rPr>
            </w:pPr>
            <w:ins w:id="710" w:author="Sarah Almira" w:date="2023-06-09T10:15:00Z">
              <w:r w:rsidRPr="00573986">
                <w:rPr>
                  <w:rFonts w:ascii="Segoe UI Symbol" w:hAnsi="Segoe UI Symbol" w:cs="Segoe UI Symbol"/>
                  <w:color w:val="4D5156"/>
                  <w:sz w:val="16"/>
                  <w:szCs w:val="16"/>
                  <w:shd w:val="clear" w:color="auto" w:fill="FFFFFF"/>
                </w:rPr>
                <w:t>✓</w:t>
              </w:r>
            </w:ins>
          </w:p>
        </w:tc>
        <w:tc>
          <w:tcPr>
            <w:tcW w:w="708" w:type="dxa"/>
            <w:tcBorders>
              <w:top w:val="nil"/>
              <w:left w:val="nil"/>
              <w:bottom w:val="single" w:sz="4" w:space="0" w:color="auto"/>
              <w:right w:val="single" w:sz="4" w:space="0" w:color="auto"/>
            </w:tcBorders>
            <w:shd w:val="clear" w:color="auto" w:fill="auto"/>
            <w:hideMark/>
          </w:tcPr>
          <w:p w14:paraId="57590BA4" w14:textId="77777777" w:rsidR="00CD6E75" w:rsidRPr="00573986" w:rsidRDefault="00CD6E75" w:rsidP="00573986">
            <w:pPr>
              <w:spacing w:after="0" w:line="240" w:lineRule="auto"/>
              <w:jc w:val="right"/>
              <w:rPr>
                <w:ins w:id="711" w:author="Sarah Almira" w:date="2023-06-09T10:15:00Z"/>
                <w:rFonts w:ascii="Arial" w:eastAsia="Times New Roman" w:hAnsi="Arial" w:cs="Arial"/>
                <w:color w:val="000000"/>
                <w:sz w:val="16"/>
                <w:szCs w:val="16"/>
                <w:lang w:eastAsia="en-ID"/>
              </w:rPr>
            </w:pPr>
            <w:ins w:id="712" w:author="Sarah Almira" w:date="2023-06-09T10:15:00Z">
              <w:r w:rsidRPr="00573986">
                <w:rPr>
                  <w:rFonts w:ascii="Segoe UI Symbol" w:hAnsi="Segoe UI Symbol" w:cs="Segoe UI Symbol"/>
                  <w:color w:val="4D5156"/>
                  <w:sz w:val="16"/>
                  <w:szCs w:val="16"/>
                  <w:shd w:val="clear" w:color="auto" w:fill="FFFFFF"/>
                </w:rPr>
                <w:t>✓</w:t>
              </w:r>
            </w:ins>
          </w:p>
        </w:tc>
      </w:tr>
      <w:tr w:rsidR="00CD6E75" w:rsidRPr="00573986" w14:paraId="09B17B89" w14:textId="77777777" w:rsidTr="00573986">
        <w:trPr>
          <w:trHeight w:val="20"/>
          <w:ins w:id="713"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0F339C4B" w14:textId="77777777" w:rsidR="00CD6E75" w:rsidRPr="00573986" w:rsidRDefault="00CD6E75" w:rsidP="00573986">
            <w:pPr>
              <w:spacing w:after="0" w:line="240" w:lineRule="auto"/>
              <w:rPr>
                <w:ins w:id="714"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49FFA3B1" w14:textId="77777777" w:rsidR="00CD6E75" w:rsidRPr="00573986" w:rsidRDefault="00CD6E75" w:rsidP="00573986">
            <w:pPr>
              <w:spacing w:after="0" w:line="240" w:lineRule="auto"/>
              <w:rPr>
                <w:ins w:id="715" w:author="Sarah Almira" w:date="2023-06-09T10:15:00Z"/>
                <w:rFonts w:ascii="Arial" w:eastAsia="Times New Roman" w:hAnsi="Arial" w:cs="Arial"/>
                <w:color w:val="000000"/>
                <w:sz w:val="16"/>
                <w:szCs w:val="16"/>
                <w:lang w:eastAsia="en-ID"/>
              </w:rPr>
            </w:pPr>
            <w:ins w:id="716" w:author="Sarah Almira" w:date="2023-06-09T10:15:00Z">
              <w:r w:rsidRPr="00573986">
                <w:rPr>
                  <w:rFonts w:ascii="Arial" w:eastAsia="Times New Roman" w:hAnsi="Arial" w:cs="Arial"/>
                  <w:color w:val="000000"/>
                  <w:sz w:val="16"/>
                  <w:szCs w:val="16"/>
                  <w:lang w:eastAsia="en-ID"/>
                </w:rPr>
                <w:t>Complexity of analysis</w:t>
              </w:r>
            </w:ins>
          </w:p>
        </w:tc>
        <w:tc>
          <w:tcPr>
            <w:tcW w:w="709" w:type="dxa"/>
            <w:tcBorders>
              <w:top w:val="nil"/>
              <w:left w:val="nil"/>
              <w:bottom w:val="single" w:sz="4" w:space="0" w:color="auto"/>
              <w:right w:val="single" w:sz="4" w:space="0" w:color="auto"/>
            </w:tcBorders>
            <w:shd w:val="clear" w:color="000000" w:fill="D9D9D9"/>
            <w:vAlign w:val="bottom"/>
            <w:hideMark/>
          </w:tcPr>
          <w:p w14:paraId="6F378AD9" w14:textId="77777777" w:rsidR="00CD6E75" w:rsidRPr="00573986" w:rsidRDefault="00CD6E75" w:rsidP="00573986">
            <w:pPr>
              <w:spacing w:after="0" w:line="240" w:lineRule="auto"/>
              <w:jc w:val="center"/>
              <w:rPr>
                <w:ins w:id="717" w:author="Sarah Almira" w:date="2023-06-09T10:15:00Z"/>
                <w:rFonts w:ascii="Arial" w:eastAsia="Times New Roman" w:hAnsi="Arial" w:cs="Arial"/>
                <w:color w:val="000000"/>
                <w:sz w:val="16"/>
                <w:szCs w:val="16"/>
                <w:lang w:eastAsia="en-ID"/>
              </w:rPr>
            </w:pPr>
          </w:p>
        </w:tc>
        <w:tc>
          <w:tcPr>
            <w:tcW w:w="709" w:type="dxa"/>
            <w:vMerge/>
            <w:tcBorders>
              <w:top w:val="nil"/>
              <w:left w:val="single" w:sz="4" w:space="0" w:color="auto"/>
              <w:bottom w:val="single" w:sz="4" w:space="0" w:color="auto"/>
              <w:right w:val="single" w:sz="4" w:space="0" w:color="auto"/>
            </w:tcBorders>
            <w:vAlign w:val="center"/>
            <w:hideMark/>
          </w:tcPr>
          <w:p w14:paraId="40D6A6F6" w14:textId="77777777" w:rsidR="00CD6E75" w:rsidRPr="00573986" w:rsidRDefault="00CD6E75" w:rsidP="00573986">
            <w:pPr>
              <w:spacing w:after="0" w:line="240" w:lineRule="auto"/>
              <w:rPr>
                <w:ins w:id="718"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000000" w:fill="D9D9D9"/>
            <w:vAlign w:val="bottom"/>
            <w:hideMark/>
          </w:tcPr>
          <w:p w14:paraId="05CFF639" w14:textId="77777777" w:rsidR="00CD6E75" w:rsidRPr="00573986" w:rsidRDefault="00CD6E75" w:rsidP="00573986">
            <w:pPr>
              <w:spacing w:after="0" w:line="240" w:lineRule="auto"/>
              <w:rPr>
                <w:ins w:id="719" w:author="Sarah Almira" w:date="2023-06-09T10:15:00Z"/>
                <w:rFonts w:ascii="Arial" w:eastAsia="Times New Roman" w:hAnsi="Arial" w:cs="Arial"/>
                <w:color w:val="000000"/>
                <w:sz w:val="16"/>
                <w:szCs w:val="16"/>
                <w:lang w:eastAsia="en-ID"/>
              </w:rPr>
            </w:pPr>
            <w:ins w:id="720"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1625ADCB" w14:textId="77777777" w:rsidR="00CD6E75" w:rsidRPr="00573986" w:rsidRDefault="00CD6E75" w:rsidP="00573986">
            <w:pPr>
              <w:spacing w:after="0" w:line="240" w:lineRule="auto"/>
              <w:rPr>
                <w:ins w:id="721" w:author="Sarah Almira" w:date="2023-06-09T10:15:00Z"/>
                <w:rFonts w:ascii="Arial" w:eastAsia="Times New Roman" w:hAnsi="Arial" w:cs="Arial"/>
                <w:color w:val="000000"/>
                <w:sz w:val="16"/>
                <w:szCs w:val="16"/>
                <w:lang w:eastAsia="en-ID"/>
              </w:rPr>
            </w:pPr>
            <w:ins w:id="722"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000000" w:fill="D9D9D9"/>
            <w:vAlign w:val="bottom"/>
            <w:hideMark/>
          </w:tcPr>
          <w:p w14:paraId="3E890A5B" w14:textId="77777777" w:rsidR="00CD6E75" w:rsidRPr="00573986" w:rsidRDefault="00CD6E75" w:rsidP="00573986">
            <w:pPr>
              <w:spacing w:after="0" w:line="240" w:lineRule="auto"/>
              <w:rPr>
                <w:ins w:id="723" w:author="Sarah Almira" w:date="2023-06-09T10:15:00Z"/>
                <w:rFonts w:ascii="Arial" w:eastAsia="Times New Roman" w:hAnsi="Arial" w:cs="Arial"/>
                <w:color w:val="000000"/>
                <w:sz w:val="16"/>
                <w:szCs w:val="16"/>
                <w:lang w:eastAsia="en-ID"/>
              </w:rPr>
            </w:pPr>
            <w:ins w:id="724"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000000" w:fill="D9D9D9"/>
            <w:vAlign w:val="bottom"/>
            <w:hideMark/>
          </w:tcPr>
          <w:p w14:paraId="2A5F1515" w14:textId="77777777" w:rsidR="00CD6E75" w:rsidRPr="00573986" w:rsidRDefault="00CD6E75" w:rsidP="00573986">
            <w:pPr>
              <w:spacing w:after="0" w:line="240" w:lineRule="auto"/>
              <w:rPr>
                <w:ins w:id="725" w:author="Sarah Almira" w:date="2023-06-09T10:15:00Z"/>
                <w:rFonts w:ascii="Arial" w:eastAsia="Times New Roman" w:hAnsi="Arial" w:cs="Arial"/>
                <w:color w:val="000000"/>
                <w:sz w:val="16"/>
                <w:szCs w:val="16"/>
                <w:lang w:eastAsia="en-ID"/>
              </w:rPr>
            </w:pPr>
            <w:ins w:id="726"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000000" w:fill="D9D9D9"/>
            <w:vAlign w:val="bottom"/>
            <w:hideMark/>
          </w:tcPr>
          <w:p w14:paraId="1CB8A02C" w14:textId="77777777" w:rsidR="00CD6E75" w:rsidRPr="00573986" w:rsidRDefault="00CD6E75" w:rsidP="00573986">
            <w:pPr>
              <w:spacing w:after="0" w:line="240" w:lineRule="auto"/>
              <w:rPr>
                <w:ins w:id="727" w:author="Sarah Almira" w:date="2023-06-09T10:15:00Z"/>
                <w:rFonts w:ascii="Arial" w:eastAsia="Times New Roman" w:hAnsi="Arial" w:cs="Arial"/>
                <w:color w:val="000000"/>
                <w:sz w:val="16"/>
                <w:szCs w:val="16"/>
                <w:lang w:eastAsia="en-ID"/>
              </w:rPr>
            </w:pPr>
            <w:ins w:id="728"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000000" w:fill="D9D9D9"/>
            <w:vAlign w:val="bottom"/>
            <w:hideMark/>
          </w:tcPr>
          <w:p w14:paraId="71E56DC8" w14:textId="77777777" w:rsidR="00CD6E75" w:rsidRPr="00573986" w:rsidRDefault="00CD6E75" w:rsidP="00573986">
            <w:pPr>
              <w:spacing w:after="0" w:line="240" w:lineRule="auto"/>
              <w:rPr>
                <w:ins w:id="729" w:author="Sarah Almira" w:date="2023-06-09T10:15:00Z"/>
                <w:rFonts w:ascii="Arial" w:eastAsia="Times New Roman" w:hAnsi="Arial" w:cs="Arial"/>
                <w:color w:val="000000"/>
                <w:sz w:val="16"/>
                <w:szCs w:val="16"/>
                <w:lang w:eastAsia="en-ID"/>
              </w:rPr>
            </w:pPr>
            <w:ins w:id="730" w:author="Sarah Almira" w:date="2023-06-09T10:15:00Z">
              <w:r w:rsidRPr="00573986">
                <w:rPr>
                  <w:rFonts w:ascii="Arial" w:eastAsia="Times New Roman" w:hAnsi="Arial" w:cs="Arial"/>
                  <w:color w:val="000000"/>
                  <w:sz w:val="16"/>
                  <w:szCs w:val="16"/>
                  <w:lang w:eastAsia="en-ID"/>
                </w:rPr>
                <w:t> </w:t>
              </w:r>
            </w:ins>
          </w:p>
        </w:tc>
      </w:tr>
      <w:tr w:rsidR="00CD6E75" w:rsidRPr="003B30E7" w14:paraId="1E66FCD0" w14:textId="77777777" w:rsidTr="00573986">
        <w:trPr>
          <w:trHeight w:val="20"/>
          <w:ins w:id="731"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78DCDD34" w14:textId="77777777" w:rsidR="00CD6E75" w:rsidRPr="00573986" w:rsidRDefault="00CD6E75" w:rsidP="00573986">
            <w:pPr>
              <w:spacing w:after="0" w:line="240" w:lineRule="auto"/>
              <w:rPr>
                <w:ins w:id="732"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4C1F1B10" w14:textId="77777777" w:rsidR="00CD6E75" w:rsidRPr="00573986" w:rsidRDefault="00CD6E75" w:rsidP="00573986">
            <w:pPr>
              <w:spacing w:after="0" w:line="240" w:lineRule="auto"/>
              <w:rPr>
                <w:ins w:id="733" w:author="Sarah Almira" w:date="2023-06-09T10:15:00Z"/>
                <w:rFonts w:ascii="Arial" w:eastAsia="Times New Roman" w:hAnsi="Arial" w:cs="Arial"/>
                <w:color w:val="000000"/>
                <w:sz w:val="16"/>
                <w:szCs w:val="16"/>
                <w:lang w:eastAsia="en-ID"/>
              </w:rPr>
            </w:pPr>
            <w:ins w:id="734" w:author="Sarah Almira" w:date="2023-06-09T10:15:00Z">
              <w:r w:rsidRPr="00573986">
                <w:rPr>
                  <w:rFonts w:ascii="Arial" w:eastAsia="Times New Roman" w:hAnsi="Arial" w:cs="Arial"/>
                  <w:color w:val="000000"/>
                  <w:sz w:val="16"/>
                  <w:szCs w:val="16"/>
                  <w:lang w:eastAsia="en-ID"/>
                </w:rPr>
                <w:t>- Descriptive analysis only</w:t>
              </w:r>
            </w:ins>
          </w:p>
        </w:tc>
        <w:tc>
          <w:tcPr>
            <w:tcW w:w="709" w:type="dxa"/>
            <w:tcBorders>
              <w:top w:val="nil"/>
              <w:left w:val="nil"/>
              <w:bottom w:val="single" w:sz="4" w:space="0" w:color="auto"/>
              <w:right w:val="single" w:sz="4" w:space="0" w:color="auto"/>
            </w:tcBorders>
            <w:shd w:val="clear" w:color="auto" w:fill="auto"/>
            <w:vAlign w:val="bottom"/>
            <w:hideMark/>
          </w:tcPr>
          <w:p w14:paraId="605E025D" w14:textId="77777777" w:rsidR="00CD6E75" w:rsidRPr="00573986" w:rsidRDefault="00CD6E75" w:rsidP="00573986">
            <w:pPr>
              <w:spacing w:after="0" w:line="240" w:lineRule="auto"/>
              <w:jc w:val="center"/>
              <w:rPr>
                <w:ins w:id="735" w:author="Sarah Almira" w:date="2023-06-09T10:15:00Z"/>
                <w:rFonts w:ascii="Arial" w:eastAsia="Times New Roman" w:hAnsi="Arial" w:cs="Arial"/>
                <w:color w:val="000000"/>
                <w:sz w:val="16"/>
                <w:szCs w:val="16"/>
                <w:lang w:eastAsia="en-ID"/>
              </w:rPr>
            </w:pPr>
            <w:ins w:id="736" w:author="Sarah Almira" w:date="2023-06-09T10:15:00Z">
              <w:r w:rsidRPr="00573986">
                <w:rPr>
                  <w:rFonts w:ascii="Arial" w:eastAsia="Times New Roman" w:hAnsi="Arial" w:cs="Arial"/>
                  <w:color w:val="000000"/>
                  <w:sz w:val="16"/>
                  <w:szCs w:val="16"/>
                  <w:lang w:eastAsia="en-ID"/>
                </w:rPr>
                <w:t>1</w:t>
              </w:r>
            </w:ins>
          </w:p>
        </w:tc>
        <w:tc>
          <w:tcPr>
            <w:tcW w:w="709" w:type="dxa"/>
            <w:vMerge/>
            <w:tcBorders>
              <w:top w:val="nil"/>
              <w:left w:val="single" w:sz="4" w:space="0" w:color="auto"/>
              <w:bottom w:val="single" w:sz="4" w:space="0" w:color="auto"/>
              <w:right w:val="single" w:sz="4" w:space="0" w:color="auto"/>
            </w:tcBorders>
            <w:vAlign w:val="center"/>
            <w:hideMark/>
          </w:tcPr>
          <w:p w14:paraId="118D838D" w14:textId="77777777" w:rsidR="00CD6E75" w:rsidRPr="00573986" w:rsidRDefault="00CD6E75" w:rsidP="00573986">
            <w:pPr>
              <w:spacing w:after="0" w:line="240" w:lineRule="auto"/>
              <w:rPr>
                <w:ins w:id="737"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vAlign w:val="bottom"/>
            <w:hideMark/>
          </w:tcPr>
          <w:p w14:paraId="7CFC82EC" w14:textId="77777777" w:rsidR="00CD6E75" w:rsidRPr="00573986" w:rsidRDefault="00CD6E75" w:rsidP="00573986">
            <w:pPr>
              <w:spacing w:after="0" w:line="240" w:lineRule="auto"/>
              <w:rPr>
                <w:ins w:id="738" w:author="Sarah Almira" w:date="2023-06-09T10:15:00Z"/>
                <w:rFonts w:ascii="Arial" w:eastAsia="Times New Roman" w:hAnsi="Arial" w:cs="Arial"/>
                <w:color w:val="000000"/>
                <w:sz w:val="16"/>
                <w:szCs w:val="16"/>
                <w:lang w:eastAsia="en-ID"/>
              </w:rPr>
            </w:pPr>
            <w:ins w:id="739"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7E379B9B" w14:textId="77777777" w:rsidR="00CD6E75" w:rsidRPr="00573986" w:rsidRDefault="00CD6E75" w:rsidP="00573986">
            <w:pPr>
              <w:spacing w:after="0" w:line="240" w:lineRule="auto"/>
              <w:rPr>
                <w:ins w:id="740" w:author="Sarah Almira" w:date="2023-06-09T10:15:00Z"/>
                <w:rFonts w:ascii="Arial" w:eastAsia="Times New Roman" w:hAnsi="Arial" w:cs="Arial"/>
                <w:color w:val="000000"/>
                <w:sz w:val="16"/>
                <w:szCs w:val="16"/>
                <w:lang w:eastAsia="en-ID"/>
              </w:rPr>
            </w:pPr>
            <w:ins w:id="741"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auto" w:fill="auto"/>
            <w:vAlign w:val="bottom"/>
            <w:hideMark/>
          </w:tcPr>
          <w:p w14:paraId="36597D86" w14:textId="77777777" w:rsidR="00CD6E75" w:rsidRPr="00573986" w:rsidRDefault="00CD6E75" w:rsidP="00573986">
            <w:pPr>
              <w:spacing w:after="0" w:line="240" w:lineRule="auto"/>
              <w:rPr>
                <w:ins w:id="742" w:author="Sarah Almira" w:date="2023-06-09T10:15:00Z"/>
                <w:rFonts w:ascii="Arial" w:eastAsia="Times New Roman" w:hAnsi="Arial" w:cs="Arial"/>
                <w:color w:val="000000"/>
                <w:sz w:val="16"/>
                <w:szCs w:val="16"/>
                <w:lang w:eastAsia="en-ID"/>
              </w:rPr>
            </w:pPr>
            <w:ins w:id="743"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auto" w:fill="auto"/>
            <w:vAlign w:val="bottom"/>
            <w:hideMark/>
          </w:tcPr>
          <w:p w14:paraId="22314D08" w14:textId="77777777" w:rsidR="00CD6E75" w:rsidRPr="00573986" w:rsidRDefault="00CD6E75" w:rsidP="00573986">
            <w:pPr>
              <w:spacing w:after="0" w:line="240" w:lineRule="auto"/>
              <w:rPr>
                <w:ins w:id="744" w:author="Sarah Almira" w:date="2023-06-09T10:15:00Z"/>
                <w:rFonts w:ascii="Arial" w:eastAsia="Times New Roman" w:hAnsi="Arial" w:cs="Arial"/>
                <w:color w:val="000000"/>
                <w:sz w:val="16"/>
                <w:szCs w:val="16"/>
                <w:lang w:eastAsia="en-ID"/>
              </w:rPr>
            </w:pPr>
            <w:ins w:id="745"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5864ED18" w14:textId="77777777" w:rsidR="00CD6E75" w:rsidRPr="00573986" w:rsidRDefault="00CD6E75" w:rsidP="00573986">
            <w:pPr>
              <w:spacing w:after="0" w:line="240" w:lineRule="auto"/>
              <w:rPr>
                <w:ins w:id="746" w:author="Sarah Almira" w:date="2023-06-09T10:15:00Z"/>
                <w:rFonts w:ascii="Arial" w:eastAsia="Times New Roman" w:hAnsi="Arial" w:cs="Arial"/>
                <w:color w:val="000000"/>
                <w:sz w:val="16"/>
                <w:szCs w:val="16"/>
                <w:lang w:eastAsia="en-ID"/>
              </w:rPr>
            </w:pPr>
            <w:ins w:id="747"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auto" w:fill="auto"/>
            <w:vAlign w:val="bottom"/>
            <w:hideMark/>
          </w:tcPr>
          <w:p w14:paraId="32E88C9C" w14:textId="77777777" w:rsidR="00CD6E75" w:rsidRPr="00573986" w:rsidRDefault="00CD6E75" w:rsidP="00573986">
            <w:pPr>
              <w:spacing w:after="0" w:line="240" w:lineRule="auto"/>
              <w:rPr>
                <w:ins w:id="748" w:author="Sarah Almira" w:date="2023-06-09T10:15:00Z"/>
                <w:rFonts w:ascii="Arial" w:eastAsia="Times New Roman" w:hAnsi="Arial" w:cs="Arial"/>
                <w:color w:val="000000"/>
                <w:sz w:val="16"/>
                <w:szCs w:val="16"/>
                <w:lang w:eastAsia="en-ID"/>
              </w:rPr>
            </w:pPr>
            <w:ins w:id="749" w:author="Sarah Almira" w:date="2023-06-09T10:15:00Z">
              <w:r w:rsidRPr="00573986">
                <w:rPr>
                  <w:rFonts w:ascii="Arial" w:eastAsia="Times New Roman" w:hAnsi="Arial" w:cs="Arial"/>
                  <w:color w:val="000000"/>
                  <w:sz w:val="16"/>
                  <w:szCs w:val="16"/>
                  <w:lang w:eastAsia="en-ID"/>
                </w:rPr>
                <w:t> </w:t>
              </w:r>
            </w:ins>
          </w:p>
        </w:tc>
      </w:tr>
      <w:tr w:rsidR="00CD6E75" w:rsidRPr="00573986" w14:paraId="01A6620F" w14:textId="77777777" w:rsidTr="00573986">
        <w:trPr>
          <w:trHeight w:val="20"/>
          <w:ins w:id="750"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6FFD7D9E" w14:textId="77777777" w:rsidR="00CD6E75" w:rsidRPr="00573986" w:rsidRDefault="00CD6E75" w:rsidP="00573986">
            <w:pPr>
              <w:spacing w:after="0" w:line="240" w:lineRule="auto"/>
              <w:rPr>
                <w:ins w:id="751"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6AC9103B" w14:textId="77777777" w:rsidR="00CD6E75" w:rsidRPr="00573986" w:rsidRDefault="00CD6E75" w:rsidP="00573986">
            <w:pPr>
              <w:spacing w:after="0" w:line="240" w:lineRule="auto"/>
              <w:rPr>
                <w:ins w:id="752" w:author="Sarah Almira" w:date="2023-06-09T10:15:00Z"/>
                <w:rFonts w:ascii="Arial" w:eastAsia="Times New Roman" w:hAnsi="Arial" w:cs="Arial"/>
                <w:color w:val="000000"/>
                <w:sz w:val="16"/>
                <w:szCs w:val="16"/>
                <w:lang w:eastAsia="en-ID"/>
              </w:rPr>
            </w:pPr>
            <w:ins w:id="753" w:author="Sarah Almira" w:date="2023-06-09T10:15:00Z">
              <w:r w:rsidRPr="00573986">
                <w:rPr>
                  <w:rFonts w:ascii="Arial" w:eastAsia="Times New Roman" w:hAnsi="Arial" w:cs="Arial"/>
                  <w:color w:val="000000"/>
                  <w:sz w:val="16"/>
                  <w:szCs w:val="16"/>
                  <w:lang w:eastAsia="en-ID"/>
                </w:rPr>
                <w:t>- Beyond Descriptive analysis</w:t>
              </w:r>
            </w:ins>
          </w:p>
        </w:tc>
        <w:tc>
          <w:tcPr>
            <w:tcW w:w="709" w:type="dxa"/>
            <w:tcBorders>
              <w:top w:val="nil"/>
              <w:left w:val="nil"/>
              <w:bottom w:val="single" w:sz="4" w:space="0" w:color="auto"/>
              <w:right w:val="single" w:sz="4" w:space="0" w:color="auto"/>
            </w:tcBorders>
            <w:shd w:val="clear" w:color="auto" w:fill="auto"/>
            <w:vAlign w:val="bottom"/>
            <w:hideMark/>
          </w:tcPr>
          <w:p w14:paraId="3E808EC3" w14:textId="77777777" w:rsidR="00CD6E75" w:rsidRPr="00573986" w:rsidRDefault="00CD6E75" w:rsidP="00573986">
            <w:pPr>
              <w:spacing w:after="0" w:line="240" w:lineRule="auto"/>
              <w:jc w:val="center"/>
              <w:rPr>
                <w:ins w:id="754" w:author="Sarah Almira" w:date="2023-06-09T10:15:00Z"/>
                <w:rFonts w:ascii="Arial" w:eastAsia="Times New Roman" w:hAnsi="Arial" w:cs="Arial"/>
                <w:color w:val="000000"/>
                <w:sz w:val="16"/>
                <w:szCs w:val="16"/>
                <w:lang w:eastAsia="en-ID"/>
              </w:rPr>
            </w:pPr>
            <w:ins w:id="755" w:author="Sarah Almira" w:date="2023-06-09T10:15:00Z">
              <w:r w:rsidRPr="00573986">
                <w:rPr>
                  <w:rFonts w:ascii="Arial" w:eastAsia="Times New Roman" w:hAnsi="Arial" w:cs="Arial"/>
                  <w:color w:val="000000"/>
                  <w:sz w:val="16"/>
                  <w:szCs w:val="16"/>
                  <w:lang w:eastAsia="en-ID"/>
                </w:rPr>
                <w:t>2</w:t>
              </w:r>
            </w:ins>
          </w:p>
        </w:tc>
        <w:tc>
          <w:tcPr>
            <w:tcW w:w="709" w:type="dxa"/>
            <w:vMerge/>
            <w:tcBorders>
              <w:top w:val="nil"/>
              <w:left w:val="single" w:sz="4" w:space="0" w:color="auto"/>
              <w:bottom w:val="single" w:sz="4" w:space="0" w:color="auto"/>
              <w:right w:val="single" w:sz="4" w:space="0" w:color="auto"/>
            </w:tcBorders>
            <w:vAlign w:val="center"/>
            <w:hideMark/>
          </w:tcPr>
          <w:p w14:paraId="64F194E5" w14:textId="77777777" w:rsidR="00CD6E75" w:rsidRPr="00573986" w:rsidRDefault="00CD6E75" w:rsidP="00573986">
            <w:pPr>
              <w:spacing w:after="0" w:line="240" w:lineRule="auto"/>
              <w:rPr>
                <w:ins w:id="756"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hideMark/>
          </w:tcPr>
          <w:p w14:paraId="22EA0F07" w14:textId="77777777" w:rsidR="00CD6E75" w:rsidRPr="00573986" w:rsidRDefault="00CD6E75" w:rsidP="00573986">
            <w:pPr>
              <w:spacing w:after="0" w:line="240" w:lineRule="auto"/>
              <w:jc w:val="right"/>
              <w:rPr>
                <w:ins w:id="757" w:author="Sarah Almira" w:date="2023-06-09T10:15:00Z"/>
                <w:rFonts w:ascii="Arial" w:eastAsia="Times New Roman" w:hAnsi="Arial" w:cs="Arial"/>
                <w:color w:val="000000"/>
                <w:sz w:val="16"/>
                <w:szCs w:val="16"/>
                <w:lang w:eastAsia="en-ID"/>
              </w:rPr>
            </w:pPr>
            <w:ins w:id="758"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084F405C" w14:textId="77777777" w:rsidR="00CD6E75" w:rsidRPr="00573986" w:rsidRDefault="00CD6E75" w:rsidP="00573986">
            <w:pPr>
              <w:spacing w:after="0" w:line="240" w:lineRule="auto"/>
              <w:jc w:val="right"/>
              <w:rPr>
                <w:ins w:id="759" w:author="Sarah Almira" w:date="2023-06-09T10:15:00Z"/>
                <w:rFonts w:ascii="Arial" w:eastAsia="Times New Roman" w:hAnsi="Arial" w:cs="Arial"/>
                <w:color w:val="000000"/>
                <w:sz w:val="16"/>
                <w:szCs w:val="16"/>
                <w:lang w:eastAsia="en-ID"/>
              </w:rPr>
            </w:pPr>
            <w:ins w:id="760" w:author="Sarah Almira" w:date="2023-06-09T10:15:00Z">
              <w:r w:rsidRPr="00573986">
                <w:rPr>
                  <w:rFonts w:ascii="Segoe UI Symbol" w:hAnsi="Segoe UI Symbol" w:cs="Segoe UI Symbol"/>
                  <w:color w:val="4D5156"/>
                  <w:sz w:val="16"/>
                  <w:szCs w:val="16"/>
                  <w:shd w:val="clear" w:color="auto" w:fill="FFFFFF"/>
                </w:rPr>
                <w:t>✓</w:t>
              </w:r>
            </w:ins>
          </w:p>
        </w:tc>
        <w:tc>
          <w:tcPr>
            <w:tcW w:w="850" w:type="dxa"/>
            <w:tcBorders>
              <w:top w:val="nil"/>
              <w:left w:val="nil"/>
              <w:bottom w:val="single" w:sz="4" w:space="0" w:color="auto"/>
              <w:right w:val="single" w:sz="4" w:space="0" w:color="auto"/>
            </w:tcBorders>
            <w:shd w:val="clear" w:color="auto" w:fill="auto"/>
            <w:hideMark/>
          </w:tcPr>
          <w:p w14:paraId="6364C177" w14:textId="77777777" w:rsidR="00CD6E75" w:rsidRPr="00573986" w:rsidRDefault="00CD6E75" w:rsidP="00573986">
            <w:pPr>
              <w:spacing w:after="0" w:line="240" w:lineRule="auto"/>
              <w:jc w:val="right"/>
              <w:rPr>
                <w:ins w:id="761" w:author="Sarah Almira" w:date="2023-06-09T10:15:00Z"/>
                <w:rFonts w:ascii="Arial" w:eastAsia="Times New Roman" w:hAnsi="Arial" w:cs="Arial"/>
                <w:color w:val="000000"/>
                <w:sz w:val="16"/>
                <w:szCs w:val="16"/>
                <w:lang w:eastAsia="en-ID"/>
              </w:rPr>
            </w:pPr>
            <w:ins w:id="762" w:author="Sarah Almira" w:date="2023-06-09T10:15:00Z">
              <w:r w:rsidRPr="00573986">
                <w:rPr>
                  <w:rFonts w:ascii="Segoe UI Symbol" w:hAnsi="Segoe UI Symbol" w:cs="Segoe UI Symbol"/>
                  <w:color w:val="4D5156"/>
                  <w:sz w:val="16"/>
                  <w:szCs w:val="16"/>
                  <w:shd w:val="clear" w:color="auto" w:fill="FFFFFF"/>
                </w:rPr>
                <w:t>✓</w:t>
              </w:r>
            </w:ins>
          </w:p>
        </w:tc>
        <w:tc>
          <w:tcPr>
            <w:tcW w:w="851" w:type="dxa"/>
            <w:tcBorders>
              <w:top w:val="nil"/>
              <w:left w:val="nil"/>
              <w:bottom w:val="single" w:sz="4" w:space="0" w:color="auto"/>
              <w:right w:val="single" w:sz="4" w:space="0" w:color="auto"/>
            </w:tcBorders>
            <w:shd w:val="clear" w:color="auto" w:fill="auto"/>
            <w:hideMark/>
          </w:tcPr>
          <w:p w14:paraId="2B5EED57" w14:textId="77777777" w:rsidR="00CD6E75" w:rsidRPr="00573986" w:rsidRDefault="00CD6E75" w:rsidP="00573986">
            <w:pPr>
              <w:spacing w:after="0" w:line="240" w:lineRule="auto"/>
              <w:jc w:val="right"/>
              <w:rPr>
                <w:ins w:id="763" w:author="Sarah Almira" w:date="2023-06-09T10:15:00Z"/>
                <w:rFonts w:ascii="Arial" w:eastAsia="Times New Roman" w:hAnsi="Arial" w:cs="Arial"/>
                <w:color w:val="000000"/>
                <w:sz w:val="16"/>
                <w:szCs w:val="16"/>
                <w:lang w:eastAsia="en-ID"/>
              </w:rPr>
            </w:pPr>
            <w:ins w:id="764"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73C3E6CA" w14:textId="77777777" w:rsidR="00CD6E75" w:rsidRPr="00573986" w:rsidRDefault="00CD6E75" w:rsidP="00573986">
            <w:pPr>
              <w:spacing w:after="0" w:line="240" w:lineRule="auto"/>
              <w:jc w:val="right"/>
              <w:rPr>
                <w:ins w:id="765" w:author="Sarah Almira" w:date="2023-06-09T10:15:00Z"/>
                <w:rFonts w:ascii="Arial" w:eastAsia="Times New Roman" w:hAnsi="Arial" w:cs="Arial"/>
                <w:color w:val="000000"/>
                <w:sz w:val="16"/>
                <w:szCs w:val="16"/>
                <w:lang w:eastAsia="en-ID"/>
              </w:rPr>
            </w:pPr>
            <w:ins w:id="766" w:author="Sarah Almira" w:date="2023-06-09T10:15:00Z">
              <w:r w:rsidRPr="00573986">
                <w:rPr>
                  <w:rFonts w:ascii="Segoe UI Symbol" w:hAnsi="Segoe UI Symbol" w:cs="Segoe UI Symbol"/>
                  <w:color w:val="4D5156"/>
                  <w:sz w:val="16"/>
                  <w:szCs w:val="16"/>
                  <w:shd w:val="clear" w:color="auto" w:fill="FFFFFF"/>
                </w:rPr>
                <w:t>✓</w:t>
              </w:r>
            </w:ins>
          </w:p>
        </w:tc>
        <w:tc>
          <w:tcPr>
            <w:tcW w:w="708" w:type="dxa"/>
            <w:tcBorders>
              <w:top w:val="nil"/>
              <w:left w:val="nil"/>
              <w:bottom w:val="single" w:sz="4" w:space="0" w:color="auto"/>
              <w:right w:val="single" w:sz="4" w:space="0" w:color="auto"/>
            </w:tcBorders>
            <w:shd w:val="clear" w:color="auto" w:fill="auto"/>
            <w:hideMark/>
          </w:tcPr>
          <w:p w14:paraId="3D79B876" w14:textId="77777777" w:rsidR="00CD6E75" w:rsidRPr="00573986" w:rsidRDefault="00CD6E75" w:rsidP="00573986">
            <w:pPr>
              <w:spacing w:after="0" w:line="240" w:lineRule="auto"/>
              <w:jc w:val="right"/>
              <w:rPr>
                <w:ins w:id="767" w:author="Sarah Almira" w:date="2023-06-09T10:15:00Z"/>
                <w:rFonts w:ascii="Arial" w:eastAsia="Times New Roman" w:hAnsi="Arial" w:cs="Arial"/>
                <w:color w:val="000000"/>
                <w:sz w:val="16"/>
                <w:szCs w:val="16"/>
                <w:lang w:eastAsia="en-ID"/>
              </w:rPr>
            </w:pPr>
            <w:ins w:id="768" w:author="Sarah Almira" w:date="2023-06-09T10:15:00Z">
              <w:r w:rsidRPr="00573986">
                <w:rPr>
                  <w:rFonts w:ascii="Segoe UI Symbol" w:hAnsi="Segoe UI Symbol" w:cs="Segoe UI Symbol"/>
                  <w:color w:val="4D5156"/>
                  <w:sz w:val="16"/>
                  <w:szCs w:val="16"/>
                  <w:shd w:val="clear" w:color="auto" w:fill="FFFFFF"/>
                </w:rPr>
                <w:t>✓</w:t>
              </w:r>
            </w:ins>
          </w:p>
        </w:tc>
      </w:tr>
      <w:tr w:rsidR="00CD6E75" w:rsidRPr="003B30E7" w14:paraId="229C7B4B" w14:textId="77777777" w:rsidTr="00573986">
        <w:trPr>
          <w:trHeight w:val="20"/>
          <w:ins w:id="769" w:author="Sarah Almira" w:date="2023-06-09T10:15:00Z"/>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670C8F19" w14:textId="77777777" w:rsidR="00CD6E75" w:rsidRPr="00573986" w:rsidRDefault="00CD6E75" w:rsidP="00573986">
            <w:pPr>
              <w:spacing w:after="0" w:line="240" w:lineRule="auto"/>
              <w:rPr>
                <w:ins w:id="770" w:author="Sarah Almira" w:date="2023-06-09T10:15:00Z"/>
                <w:rFonts w:ascii="Arial" w:eastAsia="Times New Roman" w:hAnsi="Arial" w:cs="Arial"/>
                <w:color w:val="000000"/>
                <w:sz w:val="16"/>
                <w:szCs w:val="16"/>
                <w:lang w:eastAsia="en-ID"/>
              </w:rPr>
            </w:pPr>
            <w:ins w:id="771" w:author="Sarah Almira" w:date="2023-06-09T10:15:00Z">
              <w:r w:rsidRPr="00573986">
                <w:rPr>
                  <w:rFonts w:ascii="Arial" w:eastAsia="Times New Roman" w:hAnsi="Arial" w:cs="Arial"/>
                  <w:color w:val="000000"/>
                  <w:sz w:val="16"/>
                  <w:szCs w:val="16"/>
                  <w:lang w:eastAsia="en-ID"/>
                </w:rPr>
                <w:t>Outcome</w:t>
              </w:r>
            </w:ins>
          </w:p>
        </w:tc>
        <w:tc>
          <w:tcPr>
            <w:tcW w:w="2551" w:type="dxa"/>
            <w:tcBorders>
              <w:top w:val="nil"/>
              <w:left w:val="nil"/>
              <w:bottom w:val="single" w:sz="4" w:space="0" w:color="auto"/>
              <w:right w:val="single" w:sz="4" w:space="0" w:color="auto"/>
            </w:tcBorders>
            <w:shd w:val="clear" w:color="auto" w:fill="auto"/>
            <w:vAlign w:val="center"/>
            <w:hideMark/>
          </w:tcPr>
          <w:p w14:paraId="67DA8E05" w14:textId="77777777" w:rsidR="00CD6E75" w:rsidRPr="00573986" w:rsidRDefault="00CD6E75" w:rsidP="00573986">
            <w:pPr>
              <w:spacing w:after="0" w:line="240" w:lineRule="auto"/>
              <w:rPr>
                <w:ins w:id="772" w:author="Sarah Almira" w:date="2023-06-09T10:15:00Z"/>
                <w:rFonts w:ascii="Arial" w:eastAsia="Times New Roman" w:hAnsi="Arial" w:cs="Arial"/>
                <w:color w:val="000000"/>
                <w:sz w:val="16"/>
                <w:szCs w:val="16"/>
                <w:lang w:eastAsia="en-ID"/>
              </w:rPr>
            </w:pPr>
            <w:ins w:id="773" w:author="Sarah Almira" w:date="2023-06-09T10:15:00Z">
              <w:r w:rsidRPr="00573986">
                <w:rPr>
                  <w:rFonts w:ascii="Arial" w:eastAsia="Times New Roman" w:hAnsi="Arial" w:cs="Arial"/>
                  <w:color w:val="000000"/>
                  <w:sz w:val="16"/>
                  <w:szCs w:val="16"/>
                  <w:lang w:eastAsia="en-ID"/>
                </w:rPr>
                <w:t>Satisfaction, attitudes, perceptions, opinions, general facts</w:t>
              </w:r>
            </w:ins>
          </w:p>
        </w:tc>
        <w:tc>
          <w:tcPr>
            <w:tcW w:w="709" w:type="dxa"/>
            <w:tcBorders>
              <w:top w:val="nil"/>
              <w:left w:val="nil"/>
              <w:bottom w:val="single" w:sz="4" w:space="0" w:color="auto"/>
              <w:right w:val="single" w:sz="4" w:space="0" w:color="auto"/>
            </w:tcBorders>
            <w:shd w:val="clear" w:color="auto" w:fill="auto"/>
            <w:vAlign w:val="bottom"/>
            <w:hideMark/>
          </w:tcPr>
          <w:p w14:paraId="46873640" w14:textId="77777777" w:rsidR="00CD6E75" w:rsidRPr="00573986" w:rsidRDefault="00CD6E75" w:rsidP="00573986">
            <w:pPr>
              <w:spacing w:after="0" w:line="240" w:lineRule="auto"/>
              <w:jc w:val="center"/>
              <w:rPr>
                <w:ins w:id="774" w:author="Sarah Almira" w:date="2023-06-09T10:15:00Z"/>
                <w:rFonts w:ascii="Arial" w:eastAsia="Times New Roman" w:hAnsi="Arial" w:cs="Arial"/>
                <w:color w:val="000000"/>
                <w:sz w:val="16"/>
                <w:szCs w:val="16"/>
                <w:lang w:eastAsia="en-ID"/>
              </w:rPr>
            </w:pPr>
            <w:ins w:id="775" w:author="Sarah Almira" w:date="2023-06-09T10:15:00Z">
              <w:r w:rsidRPr="00573986">
                <w:rPr>
                  <w:rFonts w:ascii="Arial" w:eastAsia="Times New Roman" w:hAnsi="Arial" w:cs="Arial"/>
                  <w:color w:val="000000"/>
                  <w:sz w:val="16"/>
                  <w:szCs w:val="16"/>
                  <w:lang w:eastAsia="en-ID"/>
                </w:rPr>
                <w:t>1</w:t>
              </w:r>
            </w:ins>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C390652" w14:textId="77777777" w:rsidR="00CD6E75" w:rsidRPr="00573986" w:rsidRDefault="00CD6E75" w:rsidP="00573986">
            <w:pPr>
              <w:spacing w:after="0" w:line="240" w:lineRule="auto"/>
              <w:jc w:val="center"/>
              <w:rPr>
                <w:ins w:id="776" w:author="Sarah Almira" w:date="2023-06-09T10:15:00Z"/>
                <w:rFonts w:ascii="Arial" w:eastAsia="Times New Roman" w:hAnsi="Arial" w:cs="Arial"/>
                <w:color w:val="000000"/>
                <w:sz w:val="16"/>
                <w:szCs w:val="16"/>
                <w:lang w:eastAsia="en-ID"/>
              </w:rPr>
            </w:pPr>
            <w:ins w:id="777" w:author="Sarah Almira" w:date="2023-06-09T10:15:00Z">
              <w:r w:rsidRPr="00573986">
                <w:rPr>
                  <w:rFonts w:ascii="Arial" w:eastAsia="Times New Roman" w:hAnsi="Arial" w:cs="Arial"/>
                  <w:color w:val="000000"/>
                  <w:sz w:val="16"/>
                  <w:szCs w:val="16"/>
                  <w:lang w:eastAsia="en-ID"/>
                </w:rPr>
                <w:t>3</w:t>
              </w:r>
            </w:ins>
          </w:p>
        </w:tc>
        <w:tc>
          <w:tcPr>
            <w:tcW w:w="850" w:type="dxa"/>
            <w:tcBorders>
              <w:top w:val="nil"/>
              <w:left w:val="nil"/>
              <w:bottom w:val="single" w:sz="4" w:space="0" w:color="auto"/>
              <w:right w:val="single" w:sz="4" w:space="0" w:color="auto"/>
            </w:tcBorders>
            <w:shd w:val="clear" w:color="auto" w:fill="auto"/>
            <w:vAlign w:val="bottom"/>
            <w:hideMark/>
          </w:tcPr>
          <w:p w14:paraId="42B46629" w14:textId="77777777" w:rsidR="00CD6E75" w:rsidRPr="00573986" w:rsidRDefault="00CD6E75" w:rsidP="00573986">
            <w:pPr>
              <w:spacing w:after="0" w:line="240" w:lineRule="auto"/>
              <w:rPr>
                <w:ins w:id="778" w:author="Sarah Almira" w:date="2023-06-09T10:15:00Z"/>
                <w:rFonts w:ascii="Arial" w:eastAsia="Times New Roman" w:hAnsi="Arial" w:cs="Arial"/>
                <w:color w:val="000000"/>
                <w:sz w:val="16"/>
                <w:szCs w:val="16"/>
                <w:lang w:eastAsia="en-ID"/>
              </w:rPr>
            </w:pPr>
            <w:ins w:id="779"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1DBFFBBA" w14:textId="77777777" w:rsidR="00CD6E75" w:rsidRPr="00573986" w:rsidRDefault="00CD6E75" w:rsidP="00573986">
            <w:pPr>
              <w:spacing w:after="0" w:line="240" w:lineRule="auto"/>
              <w:rPr>
                <w:ins w:id="780" w:author="Sarah Almira" w:date="2023-06-09T10:15:00Z"/>
                <w:rFonts w:ascii="Arial" w:eastAsia="Times New Roman" w:hAnsi="Arial" w:cs="Arial"/>
                <w:color w:val="000000"/>
                <w:sz w:val="16"/>
                <w:szCs w:val="16"/>
                <w:lang w:eastAsia="en-ID"/>
              </w:rPr>
            </w:pPr>
            <w:ins w:id="781"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auto" w:fill="auto"/>
            <w:vAlign w:val="bottom"/>
            <w:hideMark/>
          </w:tcPr>
          <w:p w14:paraId="6928D753" w14:textId="77777777" w:rsidR="00CD6E75" w:rsidRPr="00573986" w:rsidRDefault="00CD6E75" w:rsidP="00573986">
            <w:pPr>
              <w:spacing w:after="0" w:line="240" w:lineRule="auto"/>
              <w:rPr>
                <w:ins w:id="782" w:author="Sarah Almira" w:date="2023-06-09T10:15:00Z"/>
                <w:rFonts w:ascii="Arial" w:eastAsia="Times New Roman" w:hAnsi="Arial" w:cs="Arial"/>
                <w:color w:val="000000"/>
                <w:sz w:val="16"/>
                <w:szCs w:val="16"/>
                <w:lang w:eastAsia="en-ID"/>
              </w:rPr>
            </w:pPr>
            <w:ins w:id="783"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auto" w:fill="auto"/>
            <w:vAlign w:val="bottom"/>
            <w:hideMark/>
          </w:tcPr>
          <w:p w14:paraId="5ED9734D" w14:textId="77777777" w:rsidR="00CD6E75" w:rsidRPr="00573986" w:rsidRDefault="00CD6E75" w:rsidP="00573986">
            <w:pPr>
              <w:spacing w:after="0" w:line="240" w:lineRule="auto"/>
              <w:rPr>
                <w:ins w:id="784" w:author="Sarah Almira" w:date="2023-06-09T10:15:00Z"/>
                <w:rFonts w:ascii="Arial" w:eastAsia="Times New Roman" w:hAnsi="Arial" w:cs="Arial"/>
                <w:color w:val="000000"/>
                <w:sz w:val="16"/>
                <w:szCs w:val="16"/>
                <w:lang w:eastAsia="en-ID"/>
              </w:rPr>
            </w:pPr>
            <w:ins w:id="785"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57293D3E" w14:textId="77777777" w:rsidR="00CD6E75" w:rsidRPr="00573986" w:rsidRDefault="00CD6E75" w:rsidP="00573986">
            <w:pPr>
              <w:spacing w:after="0" w:line="240" w:lineRule="auto"/>
              <w:rPr>
                <w:ins w:id="786" w:author="Sarah Almira" w:date="2023-06-09T10:15:00Z"/>
                <w:rFonts w:ascii="Arial" w:eastAsia="Times New Roman" w:hAnsi="Arial" w:cs="Arial"/>
                <w:color w:val="000000"/>
                <w:sz w:val="16"/>
                <w:szCs w:val="16"/>
                <w:lang w:eastAsia="en-ID"/>
              </w:rPr>
            </w:pPr>
            <w:ins w:id="787"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auto" w:fill="auto"/>
            <w:vAlign w:val="bottom"/>
            <w:hideMark/>
          </w:tcPr>
          <w:p w14:paraId="641F5F6B" w14:textId="77777777" w:rsidR="00CD6E75" w:rsidRPr="00573986" w:rsidRDefault="00CD6E75" w:rsidP="00573986">
            <w:pPr>
              <w:spacing w:after="0" w:line="240" w:lineRule="auto"/>
              <w:rPr>
                <w:ins w:id="788" w:author="Sarah Almira" w:date="2023-06-09T10:15:00Z"/>
                <w:rFonts w:ascii="Arial" w:eastAsia="Times New Roman" w:hAnsi="Arial" w:cs="Arial"/>
                <w:color w:val="000000"/>
                <w:sz w:val="16"/>
                <w:szCs w:val="16"/>
                <w:lang w:eastAsia="en-ID"/>
              </w:rPr>
            </w:pPr>
            <w:ins w:id="789" w:author="Sarah Almira" w:date="2023-06-09T10:15:00Z">
              <w:r w:rsidRPr="00573986">
                <w:rPr>
                  <w:rFonts w:ascii="Arial" w:eastAsia="Times New Roman" w:hAnsi="Arial" w:cs="Arial"/>
                  <w:color w:val="000000"/>
                  <w:sz w:val="16"/>
                  <w:szCs w:val="16"/>
                  <w:lang w:eastAsia="en-ID"/>
                </w:rPr>
                <w:t> </w:t>
              </w:r>
            </w:ins>
          </w:p>
        </w:tc>
      </w:tr>
      <w:tr w:rsidR="00CD6E75" w:rsidRPr="003B30E7" w14:paraId="0B1BE3D9" w14:textId="77777777" w:rsidTr="00573986">
        <w:trPr>
          <w:trHeight w:val="20"/>
          <w:ins w:id="790"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6832A38B" w14:textId="77777777" w:rsidR="00CD6E75" w:rsidRPr="00573986" w:rsidRDefault="00CD6E75" w:rsidP="00573986">
            <w:pPr>
              <w:spacing w:after="0" w:line="240" w:lineRule="auto"/>
              <w:rPr>
                <w:ins w:id="791"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79B8E748" w14:textId="77777777" w:rsidR="00CD6E75" w:rsidRPr="00573986" w:rsidRDefault="00CD6E75" w:rsidP="00573986">
            <w:pPr>
              <w:spacing w:after="0" w:line="240" w:lineRule="auto"/>
              <w:rPr>
                <w:ins w:id="792" w:author="Sarah Almira" w:date="2023-06-09T10:15:00Z"/>
                <w:rFonts w:ascii="Arial" w:eastAsia="Times New Roman" w:hAnsi="Arial" w:cs="Arial"/>
                <w:color w:val="000000"/>
                <w:sz w:val="16"/>
                <w:szCs w:val="16"/>
                <w:lang w:eastAsia="en-ID"/>
              </w:rPr>
            </w:pPr>
            <w:proofErr w:type="spellStart"/>
            <w:ins w:id="793" w:author="Sarah Almira" w:date="2023-06-09T10:15:00Z">
              <w:r w:rsidRPr="00573986">
                <w:rPr>
                  <w:rFonts w:ascii="Arial" w:eastAsia="Times New Roman" w:hAnsi="Arial" w:cs="Arial"/>
                  <w:color w:val="000000"/>
                  <w:sz w:val="16"/>
                  <w:szCs w:val="16"/>
                  <w:lang w:eastAsia="en-ID"/>
                </w:rPr>
                <w:t>Konowledge</w:t>
              </w:r>
              <w:proofErr w:type="spellEnd"/>
              <w:r w:rsidRPr="00573986">
                <w:rPr>
                  <w:rFonts w:ascii="Arial" w:eastAsia="Times New Roman" w:hAnsi="Arial" w:cs="Arial"/>
                  <w:color w:val="000000"/>
                  <w:sz w:val="16"/>
                  <w:szCs w:val="16"/>
                  <w:lang w:eastAsia="en-ID"/>
                </w:rPr>
                <w:t>, skills</w:t>
              </w:r>
            </w:ins>
          </w:p>
        </w:tc>
        <w:tc>
          <w:tcPr>
            <w:tcW w:w="709" w:type="dxa"/>
            <w:tcBorders>
              <w:top w:val="nil"/>
              <w:left w:val="nil"/>
              <w:bottom w:val="single" w:sz="4" w:space="0" w:color="auto"/>
              <w:right w:val="single" w:sz="4" w:space="0" w:color="auto"/>
            </w:tcBorders>
            <w:shd w:val="clear" w:color="auto" w:fill="auto"/>
            <w:vAlign w:val="bottom"/>
            <w:hideMark/>
          </w:tcPr>
          <w:p w14:paraId="458DA28D" w14:textId="77777777" w:rsidR="00CD6E75" w:rsidRPr="00573986" w:rsidRDefault="00CD6E75" w:rsidP="00573986">
            <w:pPr>
              <w:spacing w:after="0" w:line="240" w:lineRule="auto"/>
              <w:jc w:val="center"/>
              <w:rPr>
                <w:ins w:id="794" w:author="Sarah Almira" w:date="2023-06-09T10:15:00Z"/>
                <w:rFonts w:ascii="Arial" w:eastAsia="Times New Roman" w:hAnsi="Arial" w:cs="Arial"/>
                <w:color w:val="000000"/>
                <w:sz w:val="16"/>
                <w:szCs w:val="16"/>
                <w:lang w:eastAsia="en-ID"/>
              </w:rPr>
            </w:pPr>
            <w:ins w:id="795" w:author="Sarah Almira" w:date="2023-06-09T10:15:00Z">
              <w:r w:rsidRPr="00573986">
                <w:rPr>
                  <w:rFonts w:ascii="Arial" w:eastAsia="Times New Roman" w:hAnsi="Arial" w:cs="Arial"/>
                  <w:color w:val="000000"/>
                  <w:sz w:val="16"/>
                  <w:szCs w:val="16"/>
                  <w:lang w:eastAsia="en-ID"/>
                </w:rPr>
                <w:t>1,5</w:t>
              </w:r>
            </w:ins>
          </w:p>
        </w:tc>
        <w:tc>
          <w:tcPr>
            <w:tcW w:w="709" w:type="dxa"/>
            <w:vMerge/>
            <w:tcBorders>
              <w:top w:val="nil"/>
              <w:left w:val="single" w:sz="4" w:space="0" w:color="auto"/>
              <w:bottom w:val="single" w:sz="4" w:space="0" w:color="auto"/>
              <w:right w:val="single" w:sz="4" w:space="0" w:color="auto"/>
            </w:tcBorders>
            <w:vAlign w:val="center"/>
            <w:hideMark/>
          </w:tcPr>
          <w:p w14:paraId="65A1DC8D" w14:textId="77777777" w:rsidR="00CD6E75" w:rsidRPr="00573986" w:rsidRDefault="00CD6E75" w:rsidP="00573986">
            <w:pPr>
              <w:spacing w:after="0" w:line="240" w:lineRule="auto"/>
              <w:rPr>
                <w:ins w:id="796"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vAlign w:val="bottom"/>
            <w:hideMark/>
          </w:tcPr>
          <w:p w14:paraId="0D970B8E" w14:textId="77777777" w:rsidR="00CD6E75" w:rsidRPr="00573986" w:rsidRDefault="00CD6E75" w:rsidP="00573986">
            <w:pPr>
              <w:spacing w:after="0" w:line="240" w:lineRule="auto"/>
              <w:rPr>
                <w:ins w:id="797" w:author="Sarah Almira" w:date="2023-06-09T10:15:00Z"/>
                <w:rFonts w:ascii="Arial" w:eastAsia="Times New Roman" w:hAnsi="Arial" w:cs="Arial"/>
                <w:color w:val="000000"/>
                <w:sz w:val="16"/>
                <w:szCs w:val="16"/>
                <w:lang w:eastAsia="en-ID"/>
              </w:rPr>
            </w:pPr>
            <w:ins w:id="798"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76A30380" w14:textId="77777777" w:rsidR="00CD6E75" w:rsidRPr="00573986" w:rsidRDefault="00CD6E75" w:rsidP="00573986">
            <w:pPr>
              <w:spacing w:after="0" w:line="240" w:lineRule="auto"/>
              <w:rPr>
                <w:ins w:id="799" w:author="Sarah Almira" w:date="2023-06-09T10:15:00Z"/>
                <w:rFonts w:ascii="Arial" w:eastAsia="Times New Roman" w:hAnsi="Arial" w:cs="Arial"/>
                <w:color w:val="000000"/>
                <w:sz w:val="16"/>
                <w:szCs w:val="16"/>
                <w:lang w:eastAsia="en-ID"/>
              </w:rPr>
            </w:pPr>
            <w:ins w:id="800"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auto" w:fill="auto"/>
            <w:vAlign w:val="bottom"/>
            <w:hideMark/>
          </w:tcPr>
          <w:p w14:paraId="66CA3930" w14:textId="77777777" w:rsidR="00CD6E75" w:rsidRPr="00573986" w:rsidRDefault="00CD6E75" w:rsidP="00573986">
            <w:pPr>
              <w:spacing w:after="0" w:line="240" w:lineRule="auto"/>
              <w:rPr>
                <w:ins w:id="801" w:author="Sarah Almira" w:date="2023-06-09T10:15:00Z"/>
                <w:rFonts w:ascii="Arial" w:eastAsia="Times New Roman" w:hAnsi="Arial" w:cs="Arial"/>
                <w:color w:val="000000"/>
                <w:sz w:val="16"/>
                <w:szCs w:val="16"/>
                <w:lang w:eastAsia="en-ID"/>
              </w:rPr>
            </w:pPr>
            <w:ins w:id="802"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auto" w:fill="auto"/>
            <w:vAlign w:val="bottom"/>
            <w:hideMark/>
          </w:tcPr>
          <w:p w14:paraId="7700D1A8" w14:textId="77777777" w:rsidR="00CD6E75" w:rsidRPr="00573986" w:rsidRDefault="00CD6E75" w:rsidP="00573986">
            <w:pPr>
              <w:spacing w:after="0" w:line="240" w:lineRule="auto"/>
              <w:rPr>
                <w:ins w:id="803" w:author="Sarah Almira" w:date="2023-06-09T10:15:00Z"/>
                <w:rFonts w:ascii="Arial" w:eastAsia="Times New Roman" w:hAnsi="Arial" w:cs="Arial"/>
                <w:color w:val="000000"/>
                <w:sz w:val="16"/>
                <w:szCs w:val="16"/>
                <w:lang w:eastAsia="en-ID"/>
              </w:rPr>
            </w:pPr>
            <w:ins w:id="804"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75781775" w14:textId="77777777" w:rsidR="00CD6E75" w:rsidRPr="00573986" w:rsidRDefault="00CD6E75" w:rsidP="00573986">
            <w:pPr>
              <w:spacing w:after="0" w:line="240" w:lineRule="auto"/>
              <w:rPr>
                <w:ins w:id="805" w:author="Sarah Almira" w:date="2023-06-09T10:15:00Z"/>
                <w:rFonts w:ascii="Arial" w:eastAsia="Times New Roman" w:hAnsi="Arial" w:cs="Arial"/>
                <w:color w:val="000000"/>
                <w:sz w:val="16"/>
                <w:szCs w:val="16"/>
                <w:lang w:eastAsia="en-ID"/>
              </w:rPr>
            </w:pPr>
            <w:ins w:id="806"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auto" w:fill="auto"/>
            <w:vAlign w:val="bottom"/>
            <w:hideMark/>
          </w:tcPr>
          <w:p w14:paraId="1B28E668" w14:textId="77777777" w:rsidR="00CD6E75" w:rsidRPr="00573986" w:rsidRDefault="00CD6E75" w:rsidP="00573986">
            <w:pPr>
              <w:spacing w:after="0" w:line="240" w:lineRule="auto"/>
              <w:rPr>
                <w:ins w:id="807" w:author="Sarah Almira" w:date="2023-06-09T10:15:00Z"/>
                <w:rFonts w:ascii="Arial" w:eastAsia="Times New Roman" w:hAnsi="Arial" w:cs="Arial"/>
                <w:color w:val="000000"/>
                <w:sz w:val="16"/>
                <w:szCs w:val="16"/>
                <w:lang w:eastAsia="en-ID"/>
              </w:rPr>
            </w:pPr>
            <w:ins w:id="808" w:author="Sarah Almira" w:date="2023-06-09T10:15:00Z">
              <w:r w:rsidRPr="00573986">
                <w:rPr>
                  <w:rFonts w:ascii="Arial" w:eastAsia="Times New Roman" w:hAnsi="Arial" w:cs="Arial"/>
                  <w:color w:val="000000"/>
                  <w:sz w:val="16"/>
                  <w:szCs w:val="16"/>
                  <w:lang w:eastAsia="en-ID"/>
                </w:rPr>
                <w:t> </w:t>
              </w:r>
            </w:ins>
          </w:p>
        </w:tc>
      </w:tr>
      <w:tr w:rsidR="00CD6E75" w:rsidRPr="003B30E7" w14:paraId="1ACD1641" w14:textId="77777777" w:rsidTr="00573986">
        <w:trPr>
          <w:trHeight w:val="20"/>
          <w:ins w:id="809"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4800BAEC" w14:textId="77777777" w:rsidR="00CD6E75" w:rsidRPr="00573986" w:rsidRDefault="00CD6E75" w:rsidP="00573986">
            <w:pPr>
              <w:spacing w:after="0" w:line="240" w:lineRule="auto"/>
              <w:rPr>
                <w:ins w:id="810"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5F0FC753" w14:textId="77777777" w:rsidR="00CD6E75" w:rsidRPr="00573986" w:rsidRDefault="00CD6E75" w:rsidP="00573986">
            <w:pPr>
              <w:spacing w:after="0" w:line="240" w:lineRule="auto"/>
              <w:rPr>
                <w:ins w:id="811" w:author="Sarah Almira" w:date="2023-06-09T10:15:00Z"/>
                <w:rFonts w:ascii="Arial" w:eastAsia="Times New Roman" w:hAnsi="Arial" w:cs="Arial"/>
                <w:color w:val="000000"/>
                <w:sz w:val="16"/>
                <w:szCs w:val="16"/>
                <w:lang w:eastAsia="en-ID"/>
              </w:rPr>
            </w:pPr>
            <w:proofErr w:type="spellStart"/>
            <w:ins w:id="812" w:author="Sarah Almira" w:date="2023-06-09T10:15:00Z">
              <w:r w:rsidRPr="00573986">
                <w:rPr>
                  <w:rFonts w:ascii="Arial" w:eastAsia="Times New Roman" w:hAnsi="Arial" w:cs="Arial"/>
                  <w:color w:val="000000"/>
                  <w:sz w:val="16"/>
                  <w:szCs w:val="16"/>
                  <w:lang w:eastAsia="en-ID"/>
                </w:rPr>
                <w:t>Behaviors</w:t>
              </w:r>
              <w:proofErr w:type="spellEnd"/>
            </w:ins>
          </w:p>
        </w:tc>
        <w:tc>
          <w:tcPr>
            <w:tcW w:w="709" w:type="dxa"/>
            <w:tcBorders>
              <w:top w:val="nil"/>
              <w:left w:val="nil"/>
              <w:bottom w:val="single" w:sz="4" w:space="0" w:color="auto"/>
              <w:right w:val="single" w:sz="4" w:space="0" w:color="auto"/>
            </w:tcBorders>
            <w:shd w:val="clear" w:color="auto" w:fill="auto"/>
            <w:vAlign w:val="bottom"/>
            <w:hideMark/>
          </w:tcPr>
          <w:p w14:paraId="7B5EA1F3" w14:textId="77777777" w:rsidR="00CD6E75" w:rsidRPr="00573986" w:rsidRDefault="00CD6E75" w:rsidP="00573986">
            <w:pPr>
              <w:spacing w:after="0" w:line="240" w:lineRule="auto"/>
              <w:jc w:val="center"/>
              <w:rPr>
                <w:ins w:id="813" w:author="Sarah Almira" w:date="2023-06-09T10:15:00Z"/>
                <w:rFonts w:ascii="Arial" w:eastAsia="Times New Roman" w:hAnsi="Arial" w:cs="Arial"/>
                <w:color w:val="000000"/>
                <w:sz w:val="16"/>
                <w:szCs w:val="16"/>
                <w:lang w:eastAsia="en-ID"/>
              </w:rPr>
            </w:pPr>
            <w:ins w:id="814" w:author="Sarah Almira" w:date="2023-06-09T10:15:00Z">
              <w:r w:rsidRPr="00573986">
                <w:rPr>
                  <w:rFonts w:ascii="Arial" w:eastAsia="Times New Roman" w:hAnsi="Arial" w:cs="Arial"/>
                  <w:color w:val="000000"/>
                  <w:sz w:val="16"/>
                  <w:szCs w:val="16"/>
                  <w:lang w:eastAsia="en-ID"/>
                </w:rPr>
                <w:t>2</w:t>
              </w:r>
            </w:ins>
          </w:p>
        </w:tc>
        <w:tc>
          <w:tcPr>
            <w:tcW w:w="709" w:type="dxa"/>
            <w:vMerge/>
            <w:tcBorders>
              <w:top w:val="nil"/>
              <w:left w:val="single" w:sz="4" w:space="0" w:color="auto"/>
              <w:bottom w:val="single" w:sz="4" w:space="0" w:color="auto"/>
              <w:right w:val="single" w:sz="4" w:space="0" w:color="auto"/>
            </w:tcBorders>
            <w:vAlign w:val="center"/>
            <w:hideMark/>
          </w:tcPr>
          <w:p w14:paraId="7877EF92" w14:textId="77777777" w:rsidR="00CD6E75" w:rsidRPr="00573986" w:rsidRDefault="00CD6E75" w:rsidP="00573986">
            <w:pPr>
              <w:spacing w:after="0" w:line="240" w:lineRule="auto"/>
              <w:rPr>
                <w:ins w:id="815"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vAlign w:val="bottom"/>
            <w:hideMark/>
          </w:tcPr>
          <w:p w14:paraId="2C2E9D77" w14:textId="77777777" w:rsidR="00CD6E75" w:rsidRPr="00573986" w:rsidRDefault="00CD6E75" w:rsidP="00573986">
            <w:pPr>
              <w:spacing w:after="0" w:line="240" w:lineRule="auto"/>
              <w:rPr>
                <w:ins w:id="816" w:author="Sarah Almira" w:date="2023-06-09T10:15:00Z"/>
                <w:rFonts w:ascii="Arial" w:eastAsia="Times New Roman" w:hAnsi="Arial" w:cs="Arial"/>
                <w:color w:val="000000"/>
                <w:sz w:val="16"/>
                <w:szCs w:val="16"/>
                <w:lang w:eastAsia="en-ID"/>
              </w:rPr>
            </w:pPr>
            <w:ins w:id="817"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135BA797" w14:textId="77777777" w:rsidR="00CD6E75" w:rsidRPr="00573986" w:rsidRDefault="00CD6E75" w:rsidP="00573986">
            <w:pPr>
              <w:spacing w:after="0" w:line="240" w:lineRule="auto"/>
              <w:rPr>
                <w:ins w:id="818" w:author="Sarah Almira" w:date="2023-06-09T10:15:00Z"/>
                <w:rFonts w:ascii="Arial" w:eastAsia="Times New Roman" w:hAnsi="Arial" w:cs="Arial"/>
                <w:color w:val="000000"/>
                <w:sz w:val="16"/>
                <w:szCs w:val="16"/>
                <w:lang w:eastAsia="en-ID"/>
              </w:rPr>
            </w:pPr>
            <w:ins w:id="819" w:author="Sarah Almira" w:date="2023-06-09T10:15:00Z">
              <w:r w:rsidRPr="00573986">
                <w:rPr>
                  <w:rFonts w:ascii="Arial" w:eastAsia="Times New Roman" w:hAnsi="Arial" w:cs="Arial"/>
                  <w:color w:val="000000"/>
                  <w:sz w:val="16"/>
                  <w:szCs w:val="16"/>
                  <w:lang w:eastAsia="en-ID"/>
                </w:rPr>
                <w:t> </w:t>
              </w:r>
            </w:ins>
          </w:p>
        </w:tc>
        <w:tc>
          <w:tcPr>
            <w:tcW w:w="850" w:type="dxa"/>
            <w:tcBorders>
              <w:top w:val="nil"/>
              <w:left w:val="nil"/>
              <w:bottom w:val="single" w:sz="4" w:space="0" w:color="auto"/>
              <w:right w:val="single" w:sz="4" w:space="0" w:color="auto"/>
            </w:tcBorders>
            <w:shd w:val="clear" w:color="auto" w:fill="auto"/>
            <w:vAlign w:val="bottom"/>
            <w:hideMark/>
          </w:tcPr>
          <w:p w14:paraId="3E38F8AA" w14:textId="77777777" w:rsidR="00CD6E75" w:rsidRPr="00573986" w:rsidRDefault="00CD6E75" w:rsidP="00573986">
            <w:pPr>
              <w:spacing w:after="0" w:line="240" w:lineRule="auto"/>
              <w:rPr>
                <w:ins w:id="820" w:author="Sarah Almira" w:date="2023-06-09T10:15:00Z"/>
                <w:rFonts w:ascii="Arial" w:eastAsia="Times New Roman" w:hAnsi="Arial" w:cs="Arial"/>
                <w:color w:val="000000"/>
                <w:sz w:val="16"/>
                <w:szCs w:val="16"/>
                <w:lang w:eastAsia="en-ID"/>
              </w:rPr>
            </w:pPr>
            <w:ins w:id="821" w:author="Sarah Almira" w:date="2023-06-09T10:15:00Z">
              <w:r w:rsidRPr="00573986">
                <w:rPr>
                  <w:rFonts w:ascii="Arial" w:eastAsia="Times New Roman" w:hAnsi="Arial" w:cs="Arial"/>
                  <w:color w:val="000000"/>
                  <w:sz w:val="16"/>
                  <w:szCs w:val="16"/>
                  <w:lang w:eastAsia="en-ID"/>
                </w:rPr>
                <w:t> </w:t>
              </w:r>
            </w:ins>
          </w:p>
        </w:tc>
        <w:tc>
          <w:tcPr>
            <w:tcW w:w="851" w:type="dxa"/>
            <w:tcBorders>
              <w:top w:val="nil"/>
              <w:left w:val="nil"/>
              <w:bottom w:val="single" w:sz="4" w:space="0" w:color="auto"/>
              <w:right w:val="single" w:sz="4" w:space="0" w:color="auto"/>
            </w:tcBorders>
            <w:shd w:val="clear" w:color="auto" w:fill="auto"/>
            <w:vAlign w:val="bottom"/>
            <w:hideMark/>
          </w:tcPr>
          <w:p w14:paraId="2AA85D10" w14:textId="77777777" w:rsidR="00CD6E75" w:rsidRPr="00573986" w:rsidRDefault="00CD6E75" w:rsidP="00573986">
            <w:pPr>
              <w:spacing w:after="0" w:line="240" w:lineRule="auto"/>
              <w:rPr>
                <w:ins w:id="822" w:author="Sarah Almira" w:date="2023-06-09T10:15:00Z"/>
                <w:rFonts w:ascii="Arial" w:eastAsia="Times New Roman" w:hAnsi="Arial" w:cs="Arial"/>
                <w:color w:val="000000"/>
                <w:sz w:val="16"/>
                <w:szCs w:val="16"/>
                <w:lang w:eastAsia="en-ID"/>
              </w:rPr>
            </w:pPr>
            <w:ins w:id="823"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1806F759" w14:textId="77777777" w:rsidR="00CD6E75" w:rsidRPr="00573986" w:rsidRDefault="00CD6E75" w:rsidP="00573986">
            <w:pPr>
              <w:spacing w:after="0" w:line="240" w:lineRule="auto"/>
              <w:rPr>
                <w:ins w:id="824" w:author="Sarah Almira" w:date="2023-06-09T10:15:00Z"/>
                <w:rFonts w:ascii="Arial" w:eastAsia="Times New Roman" w:hAnsi="Arial" w:cs="Arial"/>
                <w:color w:val="000000"/>
                <w:sz w:val="16"/>
                <w:szCs w:val="16"/>
                <w:lang w:eastAsia="en-ID"/>
              </w:rPr>
            </w:pPr>
            <w:ins w:id="825" w:author="Sarah Almira" w:date="2023-06-09T10:15:00Z">
              <w:r w:rsidRPr="00573986">
                <w:rPr>
                  <w:rFonts w:ascii="Arial" w:eastAsia="Times New Roman" w:hAnsi="Arial" w:cs="Arial"/>
                  <w:color w:val="000000"/>
                  <w:sz w:val="16"/>
                  <w:szCs w:val="16"/>
                  <w:lang w:eastAsia="en-ID"/>
                </w:rPr>
                <w:t> </w:t>
              </w:r>
            </w:ins>
          </w:p>
        </w:tc>
        <w:tc>
          <w:tcPr>
            <w:tcW w:w="708" w:type="dxa"/>
            <w:tcBorders>
              <w:top w:val="nil"/>
              <w:left w:val="nil"/>
              <w:bottom w:val="single" w:sz="4" w:space="0" w:color="auto"/>
              <w:right w:val="single" w:sz="4" w:space="0" w:color="auto"/>
            </w:tcBorders>
            <w:shd w:val="clear" w:color="auto" w:fill="auto"/>
            <w:vAlign w:val="bottom"/>
            <w:hideMark/>
          </w:tcPr>
          <w:p w14:paraId="5E4BBE36" w14:textId="77777777" w:rsidR="00CD6E75" w:rsidRPr="00573986" w:rsidRDefault="00CD6E75" w:rsidP="00573986">
            <w:pPr>
              <w:spacing w:after="0" w:line="240" w:lineRule="auto"/>
              <w:rPr>
                <w:ins w:id="826" w:author="Sarah Almira" w:date="2023-06-09T10:15:00Z"/>
                <w:rFonts w:ascii="Arial" w:eastAsia="Times New Roman" w:hAnsi="Arial" w:cs="Arial"/>
                <w:color w:val="000000"/>
                <w:sz w:val="16"/>
                <w:szCs w:val="16"/>
                <w:lang w:eastAsia="en-ID"/>
              </w:rPr>
            </w:pPr>
            <w:ins w:id="827" w:author="Sarah Almira" w:date="2023-06-09T10:15:00Z">
              <w:r w:rsidRPr="00573986">
                <w:rPr>
                  <w:rFonts w:ascii="Arial" w:eastAsia="Times New Roman" w:hAnsi="Arial" w:cs="Arial"/>
                  <w:color w:val="000000"/>
                  <w:sz w:val="16"/>
                  <w:szCs w:val="16"/>
                  <w:lang w:eastAsia="en-ID"/>
                </w:rPr>
                <w:t> </w:t>
              </w:r>
            </w:ins>
          </w:p>
        </w:tc>
      </w:tr>
      <w:tr w:rsidR="00CD6E75" w:rsidRPr="00573986" w14:paraId="0B1343A9" w14:textId="77777777" w:rsidTr="00573986">
        <w:trPr>
          <w:trHeight w:val="20"/>
          <w:ins w:id="828" w:author="Sarah Almira" w:date="2023-06-09T10:15:00Z"/>
        </w:trPr>
        <w:tc>
          <w:tcPr>
            <w:tcW w:w="1413" w:type="dxa"/>
            <w:vMerge/>
            <w:tcBorders>
              <w:top w:val="nil"/>
              <w:left w:val="single" w:sz="4" w:space="0" w:color="auto"/>
              <w:bottom w:val="single" w:sz="4" w:space="0" w:color="auto"/>
              <w:right w:val="single" w:sz="4" w:space="0" w:color="auto"/>
            </w:tcBorders>
            <w:vAlign w:val="center"/>
            <w:hideMark/>
          </w:tcPr>
          <w:p w14:paraId="48DB8006" w14:textId="77777777" w:rsidR="00CD6E75" w:rsidRPr="00573986" w:rsidRDefault="00CD6E75" w:rsidP="00573986">
            <w:pPr>
              <w:spacing w:after="0" w:line="240" w:lineRule="auto"/>
              <w:rPr>
                <w:ins w:id="829" w:author="Sarah Almira" w:date="2023-06-09T10:15:00Z"/>
                <w:rFonts w:ascii="Arial" w:eastAsia="Times New Roman" w:hAnsi="Arial" w:cs="Arial"/>
                <w:color w:val="000000"/>
                <w:sz w:val="16"/>
                <w:szCs w:val="16"/>
                <w:lang w:eastAsia="en-ID"/>
              </w:rPr>
            </w:pPr>
          </w:p>
        </w:tc>
        <w:tc>
          <w:tcPr>
            <w:tcW w:w="2551" w:type="dxa"/>
            <w:tcBorders>
              <w:top w:val="nil"/>
              <w:left w:val="nil"/>
              <w:bottom w:val="single" w:sz="4" w:space="0" w:color="auto"/>
              <w:right w:val="single" w:sz="4" w:space="0" w:color="auto"/>
            </w:tcBorders>
            <w:shd w:val="clear" w:color="auto" w:fill="auto"/>
            <w:vAlign w:val="center"/>
            <w:hideMark/>
          </w:tcPr>
          <w:p w14:paraId="27CB39CD" w14:textId="77777777" w:rsidR="00CD6E75" w:rsidRPr="00573986" w:rsidRDefault="00CD6E75" w:rsidP="00573986">
            <w:pPr>
              <w:spacing w:after="0" w:line="240" w:lineRule="auto"/>
              <w:rPr>
                <w:ins w:id="830" w:author="Sarah Almira" w:date="2023-06-09T10:15:00Z"/>
                <w:rFonts w:ascii="Arial" w:eastAsia="Times New Roman" w:hAnsi="Arial" w:cs="Arial"/>
                <w:color w:val="000000"/>
                <w:sz w:val="16"/>
                <w:szCs w:val="16"/>
                <w:lang w:eastAsia="en-ID"/>
              </w:rPr>
            </w:pPr>
            <w:ins w:id="831" w:author="Sarah Almira" w:date="2023-06-09T10:15:00Z">
              <w:r w:rsidRPr="00573986">
                <w:rPr>
                  <w:rFonts w:ascii="Arial" w:eastAsia="Times New Roman" w:hAnsi="Arial" w:cs="Arial"/>
                  <w:color w:val="000000"/>
                  <w:sz w:val="16"/>
                  <w:szCs w:val="16"/>
                  <w:lang w:eastAsia="en-ID"/>
                </w:rPr>
                <w:t>Patient/health care outcome</w:t>
              </w:r>
            </w:ins>
          </w:p>
        </w:tc>
        <w:tc>
          <w:tcPr>
            <w:tcW w:w="709" w:type="dxa"/>
            <w:tcBorders>
              <w:top w:val="nil"/>
              <w:left w:val="nil"/>
              <w:bottom w:val="single" w:sz="4" w:space="0" w:color="auto"/>
              <w:right w:val="single" w:sz="4" w:space="0" w:color="auto"/>
            </w:tcBorders>
            <w:shd w:val="clear" w:color="auto" w:fill="auto"/>
            <w:vAlign w:val="bottom"/>
            <w:hideMark/>
          </w:tcPr>
          <w:p w14:paraId="3A753C39" w14:textId="77777777" w:rsidR="00CD6E75" w:rsidRPr="00573986" w:rsidRDefault="00CD6E75" w:rsidP="00573986">
            <w:pPr>
              <w:spacing w:after="0" w:line="240" w:lineRule="auto"/>
              <w:jc w:val="center"/>
              <w:rPr>
                <w:ins w:id="832" w:author="Sarah Almira" w:date="2023-06-09T10:15:00Z"/>
                <w:rFonts w:ascii="Arial" w:eastAsia="Times New Roman" w:hAnsi="Arial" w:cs="Arial"/>
                <w:color w:val="000000"/>
                <w:sz w:val="16"/>
                <w:szCs w:val="16"/>
                <w:lang w:eastAsia="en-ID"/>
              </w:rPr>
            </w:pPr>
            <w:ins w:id="833" w:author="Sarah Almira" w:date="2023-06-09T10:15:00Z">
              <w:r w:rsidRPr="00573986">
                <w:rPr>
                  <w:rFonts w:ascii="Arial" w:eastAsia="Times New Roman" w:hAnsi="Arial" w:cs="Arial"/>
                  <w:color w:val="000000"/>
                  <w:sz w:val="16"/>
                  <w:szCs w:val="16"/>
                  <w:lang w:eastAsia="en-ID"/>
                </w:rPr>
                <w:t>3</w:t>
              </w:r>
            </w:ins>
          </w:p>
        </w:tc>
        <w:tc>
          <w:tcPr>
            <w:tcW w:w="709" w:type="dxa"/>
            <w:vMerge/>
            <w:tcBorders>
              <w:top w:val="nil"/>
              <w:left w:val="single" w:sz="4" w:space="0" w:color="auto"/>
              <w:bottom w:val="single" w:sz="4" w:space="0" w:color="auto"/>
              <w:right w:val="single" w:sz="4" w:space="0" w:color="auto"/>
            </w:tcBorders>
            <w:vAlign w:val="center"/>
            <w:hideMark/>
          </w:tcPr>
          <w:p w14:paraId="3E942CE0" w14:textId="77777777" w:rsidR="00CD6E75" w:rsidRPr="00573986" w:rsidRDefault="00CD6E75" w:rsidP="00573986">
            <w:pPr>
              <w:spacing w:after="0" w:line="240" w:lineRule="auto"/>
              <w:rPr>
                <w:ins w:id="834" w:author="Sarah Almira" w:date="2023-06-09T10:15:00Z"/>
                <w:rFonts w:ascii="Arial" w:eastAsia="Times New Roman" w:hAnsi="Arial" w:cs="Arial"/>
                <w:color w:val="000000"/>
                <w:sz w:val="16"/>
                <w:szCs w:val="16"/>
                <w:lang w:eastAsia="en-ID"/>
              </w:rPr>
            </w:pPr>
          </w:p>
        </w:tc>
        <w:tc>
          <w:tcPr>
            <w:tcW w:w="850" w:type="dxa"/>
            <w:tcBorders>
              <w:top w:val="nil"/>
              <w:left w:val="nil"/>
              <w:bottom w:val="single" w:sz="4" w:space="0" w:color="auto"/>
              <w:right w:val="single" w:sz="4" w:space="0" w:color="auto"/>
            </w:tcBorders>
            <w:shd w:val="clear" w:color="auto" w:fill="auto"/>
            <w:hideMark/>
          </w:tcPr>
          <w:p w14:paraId="558A62DE" w14:textId="77777777" w:rsidR="00CD6E75" w:rsidRPr="00573986" w:rsidRDefault="00CD6E75" w:rsidP="00573986">
            <w:pPr>
              <w:spacing w:after="0" w:line="240" w:lineRule="auto"/>
              <w:jc w:val="right"/>
              <w:rPr>
                <w:ins w:id="835" w:author="Sarah Almira" w:date="2023-06-09T10:15:00Z"/>
                <w:rFonts w:ascii="Arial" w:eastAsia="Times New Roman" w:hAnsi="Arial" w:cs="Arial"/>
                <w:color w:val="000000"/>
                <w:sz w:val="16"/>
                <w:szCs w:val="16"/>
                <w:lang w:eastAsia="en-ID"/>
              </w:rPr>
            </w:pPr>
            <w:ins w:id="836"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38FFC227" w14:textId="77777777" w:rsidR="00CD6E75" w:rsidRPr="00573986" w:rsidRDefault="00CD6E75" w:rsidP="00573986">
            <w:pPr>
              <w:spacing w:after="0" w:line="240" w:lineRule="auto"/>
              <w:jc w:val="right"/>
              <w:rPr>
                <w:ins w:id="837" w:author="Sarah Almira" w:date="2023-06-09T10:15:00Z"/>
                <w:rFonts w:ascii="Arial" w:eastAsia="Times New Roman" w:hAnsi="Arial" w:cs="Arial"/>
                <w:color w:val="000000"/>
                <w:sz w:val="16"/>
                <w:szCs w:val="16"/>
                <w:lang w:eastAsia="en-ID"/>
              </w:rPr>
            </w:pPr>
            <w:ins w:id="838" w:author="Sarah Almira" w:date="2023-06-09T10:15:00Z">
              <w:r w:rsidRPr="00573986">
                <w:rPr>
                  <w:rFonts w:ascii="Segoe UI Symbol" w:hAnsi="Segoe UI Symbol" w:cs="Segoe UI Symbol"/>
                  <w:color w:val="4D5156"/>
                  <w:sz w:val="16"/>
                  <w:szCs w:val="16"/>
                  <w:shd w:val="clear" w:color="auto" w:fill="FFFFFF"/>
                </w:rPr>
                <w:t>✓</w:t>
              </w:r>
            </w:ins>
          </w:p>
        </w:tc>
        <w:tc>
          <w:tcPr>
            <w:tcW w:w="850" w:type="dxa"/>
            <w:tcBorders>
              <w:top w:val="nil"/>
              <w:left w:val="nil"/>
              <w:bottom w:val="single" w:sz="4" w:space="0" w:color="auto"/>
              <w:right w:val="single" w:sz="4" w:space="0" w:color="auto"/>
            </w:tcBorders>
            <w:shd w:val="clear" w:color="auto" w:fill="auto"/>
            <w:hideMark/>
          </w:tcPr>
          <w:p w14:paraId="46C83466" w14:textId="77777777" w:rsidR="00CD6E75" w:rsidRPr="00573986" w:rsidRDefault="00CD6E75" w:rsidP="00573986">
            <w:pPr>
              <w:spacing w:after="0" w:line="240" w:lineRule="auto"/>
              <w:jc w:val="right"/>
              <w:rPr>
                <w:ins w:id="839" w:author="Sarah Almira" w:date="2023-06-09T10:15:00Z"/>
                <w:rFonts w:ascii="Arial" w:eastAsia="Times New Roman" w:hAnsi="Arial" w:cs="Arial"/>
                <w:color w:val="000000"/>
                <w:sz w:val="16"/>
                <w:szCs w:val="16"/>
                <w:lang w:eastAsia="en-ID"/>
              </w:rPr>
            </w:pPr>
            <w:ins w:id="840" w:author="Sarah Almira" w:date="2023-06-09T10:15:00Z">
              <w:r w:rsidRPr="00573986">
                <w:rPr>
                  <w:rFonts w:ascii="Segoe UI Symbol" w:hAnsi="Segoe UI Symbol" w:cs="Segoe UI Symbol"/>
                  <w:color w:val="4D5156"/>
                  <w:sz w:val="16"/>
                  <w:szCs w:val="16"/>
                  <w:shd w:val="clear" w:color="auto" w:fill="FFFFFF"/>
                </w:rPr>
                <w:t>✓</w:t>
              </w:r>
            </w:ins>
          </w:p>
        </w:tc>
        <w:tc>
          <w:tcPr>
            <w:tcW w:w="851" w:type="dxa"/>
            <w:tcBorders>
              <w:top w:val="nil"/>
              <w:left w:val="nil"/>
              <w:bottom w:val="single" w:sz="4" w:space="0" w:color="auto"/>
              <w:right w:val="single" w:sz="4" w:space="0" w:color="auto"/>
            </w:tcBorders>
            <w:shd w:val="clear" w:color="auto" w:fill="auto"/>
            <w:hideMark/>
          </w:tcPr>
          <w:p w14:paraId="098F0BEB" w14:textId="77777777" w:rsidR="00CD6E75" w:rsidRPr="00573986" w:rsidRDefault="00CD6E75" w:rsidP="00573986">
            <w:pPr>
              <w:spacing w:after="0" w:line="240" w:lineRule="auto"/>
              <w:jc w:val="right"/>
              <w:rPr>
                <w:ins w:id="841" w:author="Sarah Almira" w:date="2023-06-09T10:15:00Z"/>
                <w:rFonts w:ascii="Arial" w:eastAsia="Times New Roman" w:hAnsi="Arial" w:cs="Arial"/>
                <w:color w:val="000000"/>
                <w:sz w:val="16"/>
                <w:szCs w:val="16"/>
                <w:lang w:eastAsia="en-ID"/>
              </w:rPr>
            </w:pPr>
            <w:ins w:id="842" w:author="Sarah Almira" w:date="2023-06-09T10:15:00Z">
              <w:r w:rsidRPr="00573986">
                <w:rPr>
                  <w:rFonts w:ascii="Segoe UI Symbol" w:hAnsi="Segoe UI Symbol" w:cs="Segoe UI Symbol"/>
                  <w:color w:val="4D5156"/>
                  <w:sz w:val="16"/>
                  <w:szCs w:val="16"/>
                  <w:shd w:val="clear" w:color="auto" w:fill="FFFFFF"/>
                </w:rPr>
                <w:t>✓</w:t>
              </w:r>
            </w:ins>
          </w:p>
        </w:tc>
        <w:tc>
          <w:tcPr>
            <w:tcW w:w="709" w:type="dxa"/>
            <w:tcBorders>
              <w:top w:val="nil"/>
              <w:left w:val="nil"/>
              <w:bottom w:val="single" w:sz="4" w:space="0" w:color="auto"/>
              <w:right w:val="single" w:sz="4" w:space="0" w:color="auto"/>
            </w:tcBorders>
            <w:shd w:val="clear" w:color="auto" w:fill="auto"/>
            <w:hideMark/>
          </w:tcPr>
          <w:p w14:paraId="4FC8E833" w14:textId="77777777" w:rsidR="00CD6E75" w:rsidRPr="00573986" w:rsidRDefault="00CD6E75" w:rsidP="00573986">
            <w:pPr>
              <w:spacing w:after="0" w:line="240" w:lineRule="auto"/>
              <w:jc w:val="right"/>
              <w:rPr>
                <w:ins w:id="843" w:author="Sarah Almira" w:date="2023-06-09T10:15:00Z"/>
                <w:rFonts w:ascii="Arial" w:eastAsia="Times New Roman" w:hAnsi="Arial" w:cs="Arial"/>
                <w:color w:val="000000"/>
                <w:sz w:val="16"/>
                <w:szCs w:val="16"/>
                <w:lang w:eastAsia="en-ID"/>
              </w:rPr>
            </w:pPr>
            <w:ins w:id="844" w:author="Sarah Almira" w:date="2023-06-09T10:15:00Z">
              <w:r w:rsidRPr="00573986">
                <w:rPr>
                  <w:rFonts w:ascii="Segoe UI Symbol" w:hAnsi="Segoe UI Symbol" w:cs="Segoe UI Symbol"/>
                  <w:color w:val="4D5156"/>
                  <w:sz w:val="16"/>
                  <w:szCs w:val="16"/>
                  <w:shd w:val="clear" w:color="auto" w:fill="FFFFFF"/>
                </w:rPr>
                <w:t>✓</w:t>
              </w:r>
            </w:ins>
          </w:p>
        </w:tc>
        <w:tc>
          <w:tcPr>
            <w:tcW w:w="708" w:type="dxa"/>
            <w:tcBorders>
              <w:top w:val="nil"/>
              <w:left w:val="nil"/>
              <w:bottom w:val="single" w:sz="4" w:space="0" w:color="auto"/>
              <w:right w:val="single" w:sz="4" w:space="0" w:color="auto"/>
            </w:tcBorders>
            <w:shd w:val="clear" w:color="auto" w:fill="auto"/>
            <w:hideMark/>
          </w:tcPr>
          <w:p w14:paraId="6980BE59" w14:textId="77777777" w:rsidR="00CD6E75" w:rsidRPr="00573986" w:rsidRDefault="00CD6E75" w:rsidP="00573986">
            <w:pPr>
              <w:spacing w:after="0" w:line="240" w:lineRule="auto"/>
              <w:jc w:val="right"/>
              <w:rPr>
                <w:ins w:id="845" w:author="Sarah Almira" w:date="2023-06-09T10:15:00Z"/>
                <w:rFonts w:ascii="Arial" w:eastAsia="Times New Roman" w:hAnsi="Arial" w:cs="Arial"/>
                <w:color w:val="000000"/>
                <w:sz w:val="16"/>
                <w:szCs w:val="16"/>
                <w:lang w:eastAsia="en-ID"/>
              </w:rPr>
            </w:pPr>
            <w:ins w:id="846" w:author="Sarah Almira" w:date="2023-06-09T10:15:00Z">
              <w:r w:rsidRPr="00573986">
                <w:rPr>
                  <w:rFonts w:ascii="Segoe UI Symbol" w:hAnsi="Segoe UI Symbol" w:cs="Segoe UI Symbol"/>
                  <w:color w:val="4D5156"/>
                  <w:sz w:val="16"/>
                  <w:szCs w:val="16"/>
                  <w:shd w:val="clear" w:color="auto" w:fill="FFFFFF"/>
                </w:rPr>
                <w:t>✓</w:t>
              </w:r>
            </w:ins>
          </w:p>
        </w:tc>
      </w:tr>
      <w:tr w:rsidR="00CD6E75" w:rsidRPr="003B30E7" w14:paraId="69A33EC4" w14:textId="77777777" w:rsidTr="00573986">
        <w:trPr>
          <w:trHeight w:val="20"/>
          <w:ins w:id="847" w:author="Sarah Almira" w:date="2023-06-09T10:15:00Z"/>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7D177060" w14:textId="77777777" w:rsidR="00CD6E75" w:rsidRPr="00573986" w:rsidRDefault="00CD6E75" w:rsidP="00573986">
            <w:pPr>
              <w:spacing w:after="0" w:line="240" w:lineRule="auto"/>
              <w:rPr>
                <w:ins w:id="848" w:author="Sarah Almira" w:date="2023-06-09T10:15:00Z"/>
                <w:rFonts w:ascii="Arial" w:eastAsia="Times New Roman" w:hAnsi="Arial" w:cs="Arial"/>
                <w:b/>
                <w:bCs/>
                <w:color w:val="000000"/>
                <w:sz w:val="16"/>
                <w:szCs w:val="16"/>
                <w:lang w:eastAsia="en-ID"/>
              </w:rPr>
            </w:pPr>
            <w:ins w:id="849" w:author="Sarah Almira" w:date="2023-06-09T10:15:00Z">
              <w:r w:rsidRPr="00573986">
                <w:rPr>
                  <w:rFonts w:ascii="Arial" w:eastAsia="Times New Roman" w:hAnsi="Arial" w:cs="Arial"/>
                  <w:b/>
                  <w:bCs/>
                  <w:color w:val="000000"/>
                  <w:sz w:val="16"/>
                  <w:szCs w:val="16"/>
                  <w:lang w:eastAsia="en-ID"/>
                </w:rPr>
                <w:t>Total Possible score</w:t>
              </w:r>
            </w:ins>
          </w:p>
        </w:tc>
        <w:tc>
          <w:tcPr>
            <w:tcW w:w="2551" w:type="dxa"/>
            <w:tcBorders>
              <w:top w:val="nil"/>
              <w:left w:val="nil"/>
              <w:bottom w:val="single" w:sz="4" w:space="0" w:color="auto"/>
              <w:right w:val="single" w:sz="4" w:space="0" w:color="auto"/>
            </w:tcBorders>
            <w:shd w:val="clear" w:color="auto" w:fill="auto"/>
            <w:vAlign w:val="bottom"/>
            <w:hideMark/>
          </w:tcPr>
          <w:p w14:paraId="073F05BE" w14:textId="77777777" w:rsidR="00CD6E75" w:rsidRPr="00573986" w:rsidRDefault="00CD6E75" w:rsidP="00573986">
            <w:pPr>
              <w:spacing w:after="0" w:line="240" w:lineRule="auto"/>
              <w:rPr>
                <w:ins w:id="850" w:author="Sarah Almira" w:date="2023-06-09T10:15:00Z"/>
                <w:rFonts w:ascii="Arial" w:eastAsia="Times New Roman" w:hAnsi="Arial" w:cs="Arial"/>
                <w:color w:val="000000"/>
                <w:sz w:val="16"/>
                <w:szCs w:val="16"/>
                <w:lang w:eastAsia="en-ID"/>
              </w:rPr>
            </w:pPr>
            <w:ins w:id="851"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17CC0F09" w14:textId="77777777" w:rsidR="00CD6E75" w:rsidRPr="00573986" w:rsidRDefault="00CD6E75" w:rsidP="00573986">
            <w:pPr>
              <w:spacing w:after="0" w:line="240" w:lineRule="auto"/>
              <w:rPr>
                <w:ins w:id="852" w:author="Sarah Almira" w:date="2023-06-09T10:15:00Z"/>
                <w:rFonts w:ascii="Arial" w:eastAsia="Times New Roman" w:hAnsi="Arial" w:cs="Arial"/>
                <w:color w:val="000000"/>
                <w:sz w:val="16"/>
                <w:szCs w:val="16"/>
                <w:lang w:eastAsia="en-ID"/>
              </w:rPr>
            </w:pPr>
            <w:ins w:id="853" w:author="Sarah Almira" w:date="2023-06-09T10:15:00Z">
              <w:r w:rsidRPr="00573986">
                <w:rPr>
                  <w:rFonts w:ascii="Arial" w:eastAsia="Times New Roman" w:hAnsi="Arial" w:cs="Arial"/>
                  <w:color w:val="000000"/>
                  <w:sz w:val="16"/>
                  <w:szCs w:val="16"/>
                  <w:lang w:eastAsia="en-ID"/>
                </w:rPr>
                <w:t> </w:t>
              </w:r>
            </w:ins>
          </w:p>
        </w:tc>
        <w:tc>
          <w:tcPr>
            <w:tcW w:w="709" w:type="dxa"/>
            <w:tcBorders>
              <w:top w:val="nil"/>
              <w:left w:val="nil"/>
              <w:bottom w:val="single" w:sz="4" w:space="0" w:color="auto"/>
              <w:right w:val="single" w:sz="4" w:space="0" w:color="auto"/>
            </w:tcBorders>
            <w:shd w:val="clear" w:color="auto" w:fill="auto"/>
            <w:vAlign w:val="bottom"/>
            <w:hideMark/>
          </w:tcPr>
          <w:p w14:paraId="0A698AEA" w14:textId="77777777" w:rsidR="00CD6E75" w:rsidRPr="00573986" w:rsidRDefault="00CD6E75" w:rsidP="00573986">
            <w:pPr>
              <w:spacing w:after="0" w:line="240" w:lineRule="auto"/>
              <w:rPr>
                <w:ins w:id="854" w:author="Sarah Almira" w:date="2023-06-09T10:15:00Z"/>
                <w:rFonts w:ascii="Arial" w:eastAsia="Times New Roman" w:hAnsi="Arial" w:cs="Arial"/>
                <w:color w:val="000000"/>
                <w:sz w:val="16"/>
                <w:szCs w:val="16"/>
                <w:lang w:eastAsia="en-ID"/>
              </w:rPr>
            </w:pPr>
            <w:ins w:id="855" w:author="Sarah Almira" w:date="2023-06-09T10:15:00Z">
              <w:r w:rsidRPr="00573986">
                <w:rPr>
                  <w:rFonts w:ascii="Arial" w:eastAsia="Times New Roman" w:hAnsi="Arial" w:cs="Arial"/>
                  <w:color w:val="000000"/>
                  <w:sz w:val="16"/>
                  <w:szCs w:val="16"/>
                  <w:lang w:eastAsia="en-ID"/>
                </w:rPr>
                <w:t>18</w:t>
              </w:r>
            </w:ins>
          </w:p>
        </w:tc>
        <w:tc>
          <w:tcPr>
            <w:tcW w:w="850" w:type="dxa"/>
            <w:tcBorders>
              <w:top w:val="nil"/>
              <w:left w:val="nil"/>
              <w:bottom w:val="single" w:sz="4" w:space="0" w:color="auto"/>
              <w:right w:val="single" w:sz="4" w:space="0" w:color="auto"/>
            </w:tcBorders>
            <w:shd w:val="clear" w:color="auto" w:fill="auto"/>
            <w:vAlign w:val="bottom"/>
            <w:hideMark/>
          </w:tcPr>
          <w:p w14:paraId="0E02E0CB" w14:textId="77777777" w:rsidR="00CD6E75" w:rsidRPr="00573986" w:rsidRDefault="00CD6E75" w:rsidP="00573986">
            <w:pPr>
              <w:spacing w:after="0" w:line="240" w:lineRule="auto"/>
              <w:jc w:val="right"/>
              <w:rPr>
                <w:ins w:id="856" w:author="Sarah Almira" w:date="2023-06-09T10:15:00Z"/>
                <w:rFonts w:ascii="Arial" w:eastAsia="Times New Roman" w:hAnsi="Arial" w:cs="Arial"/>
                <w:color w:val="000000"/>
                <w:sz w:val="16"/>
                <w:szCs w:val="16"/>
                <w:lang w:eastAsia="en-ID"/>
              </w:rPr>
            </w:pPr>
            <w:ins w:id="857" w:author="Sarah Almira" w:date="2023-06-09T10:15:00Z">
              <w:r w:rsidRPr="00573986">
                <w:rPr>
                  <w:rFonts w:ascii="Arial" w:eastAsia="Times New Roman" w:hAnsi="Arial" w:cs="Arial"/>
                  <w:color w:val="000000"/>
                  <w:sz w:val="16"/>
                  <w:szCs w:val="16"/>
                  <w:lang w:eastAsia="en-ID"/>
                </w:rPr>
                <w:t>14</w:t>
              </w:r>
            </w:ins>
          </w:p>
        </w:tc>
        <w:tc>
          <w:tcPr>
            <w:tcW w:w="709" w:type="dxa"/>
            <w:tcBorders>
              <w:top w:val="nil"/>
              <w:left w:val="nil"/>
              <w:bottom w:val="single" w:sz="4" w:space="0" w:color="auto"/>
              <w:right w:val="single" w:sz="4" w:space="0" w:color="auto"/>
            </w:tcBorders>
            <w:shd w:val="clear" w:color="auto" w:fill="auto"/>
            <w:vAlign w:val="bottom"/>
            <w:hideMark/>
          </w:tcPr>
          <w:p w14:paraId="1F767E8D" w14:textId="77777777" w:rsidR="00CD6E75" w:rsidRPr="00573986" w:rsidRDefault="00CD6E75" w:rsidP="00573986">
            <w:pPr>
              <w:spacing w:after="0" w:line="240" w:lineRule="auto"/>
              <w:jc w:val="right"/>
              <w:rPr>
                <w:ins w:id="858" w:author="Sarah Almira" w:date="2023-06-09T10:15:00Z"/>
                <w:rFonts w:ascii="Arial" w:eastAsia="Times New Roman" w:hAnsi="Arial" w:cs="Arial"/>
                <w:color w:val="000000"/>
                <w:sz w:val="16"/>
                <w:szCs w:val="16"/>
                <w:lang w:eastAsia="en-ID"/>
              </w:rPr>
            </w:pPr>
            <w:ins w:id="859" w:author="Sarah Almira" w:date="2023-06-09T10:15:00Z">
              <w:r w:rsidRPr="00573986">
                <w:rPr>
                  <w:rFonts w:ascii="Arial" w:eastAsia="Times New Roman" w:hAnsi="Arial" w:cs="Arial"/>
                  <w:color w:val="000000"/>
                  <w:sz w:val="16"/>
                  <w:szCs w:val="16"/>
                  <w:lang w:eastAsia="en-ID"/>
                </w:rPr>
                <w:t>14</w:t>
              </w:r>
            </w:ins>
          </w:p>
        </w:tc>
        <w:tc>
          <w:tcPr>
            <w:tcW w:w="850" w:type="dxa"/>
            <w:tcBorders>
              <w:top w:val="nil"/>
              <w:left w:val="nil"/>
              <w:bottom w:val="single" w:sz="4" w:space="0" w:color="auto"/>
              <w:right w:val="single" w:sz="4" w:space="0" w:color="auto"/>
            </w:tcBorders>
            <w:shd w:val="clear" w:color="auto" w:fill="auto"/>
            <w:vAlign w:val="bottom"/>
            <w:hideMark/>
          </w:tcPr>
          <w:p w14:paraId="1FE1A08C" w14:textId="77777777" w:rsidR="00CD6E75" w:rsidRPr="00573986" w:rsidRDefault="00CD6E75" w:rsidP="00573986">
            <w:pPr>
              <w:spacing w:after="0" w:line="240" w:lineRule="auto"/>
              <w:jc w:val="right"/>
              <w:rPr>
                <w:ins w:id="860" w:author="Sarah Almira" w:date="2023-06-09T10:15:00Z"/>
                <w:rFonts w:ascii="Arial" w:eastAsia="Times New Roman" w:hAnsi="Arial" w:cs="Arial"/>
                <w:color w:val="000000"/>
                <w:sz w:val="16"/>
                <w:szCs w:val="16"/>
                <w:lang w:eastAsia="en-ID"/>
              </w:rPr>
            </w:pPr>
            <w:ins w:id="861" w:author="Sarah Almira" w:date="2023-06-09T10:15:00Z">
              <w:r w:rsidRPr="00573986">
                <w:rPr>
                  <w:rFonts w:ascii="Arial" w:eastAsia="Times New Roman" w:hAnsi="Arial" w:cs="Arial"/>
                  <w:color w:val="000000"/>
                  <w:sz w:val="16"/>
                  <w:szCs w:val="16"/>
                  <w:lang w:eastAsia="en-ID"/>
                </w:rPr>
                <w:t>14</w:t>
              </w:r>
            </w:ins>
          </w:p>
        </w:tc>
        <w:tc>
          <w:tcPr>
            <w:tcW w:w="851" w:type="dxa"/>
            <w:tcBorders>
              <w:top w:val="nil"/>
              <w:left w:val="nil"/>
              <w:bottom w:val="single" w:sz="4" w:space="0" w:color="auto"/>
              <w:right w:val="single" w:sz="4" w:space="0" w:color="auto"/>
            </w:tcBorders>
            <w:shd w:val="clear" w:color="auto" w:fill="auto"/>
            <w:vAlign w:val="bottom"/>
            <w:hideMark/>
          </w:tcPr>
          <w:p w14:paraId="2DD8CC9D" w14:textId="77777777" w:rsidR="00CD6E75" w:rsidRPr="00573986" w:rsidRDefault="00CD6E75" w:rsidP="00573986">
            <w:pPr>
              <w:spacing w:after="0" w:line="240" w:lineRule="auto"/>
              <w:jc w:val="right"/>
              <w:rPr>
                <w:ins w:id="862" w:author="Sarah Almira" w:date="2023-06-09T10:15:00Z"/>
                <w:rFonts w:ascii="Arial" w:eastAsia="Times New Roman" w:hAnsi="Arial" w:cs="Arial"/>
                <w:color w:val="000000"/>
                <w:sz w:val="16"/>
                <w:szCs w:val="16"/>
                <w:lang w:eastAsia="en-ID"/>
              </w:rPr>
            </w:pPr>
            <w:ins w:id="863" w:author="Sarah Almira" w:date="2023-06-09T10:15:00Z">
              <w:r w:rsidRPr="00573986">
                <w:rPr>
                  <w:rFonts w:ascii="Arial" w:eastAsia="Times New Roman" w:hAnsi="Arial" w:cs="Arial"/>
                  <w:color w:val="000000"/>
                  <w:sz w:val="16"/>
                  <w:szCs w:val="16"/>
                  <w:lang w:eastAsia="en-ID"/>
                </w:rPr>
                <w:t>14</w:t>
              </w:r>
            </w:ins>
          </w:p>
        </w:tc>
        <w:tc>
          <w:tcPr>
            <w:tcW w:w="709" w:type="dxa"/>
            <w:tcBorders>
              <w:top w:val="nil"/>
              <w:left w:val="nil"/>
              <w:bottom w:val="single" w:sz="4" w:space="0" w:color="auto"/>
              <w:right w:val="single" w:sz="4" w:space="0" w:color="auto"/>
            </w:tcBorders>
            <w:shd w:val="clear" w:color="auto" w:fill="auto"/>
            <w:vAlign w:val="bottom"/>
            <w:hideMark/>
          </w:tcPr>
          <w:p w14:paraId="712E6DE3" w14:textId="77777777" w:rsidR="00CD6E75" w:rsidRPr="00573986" w:rsidRDefault="00CD6E75" w:rsidP="00573986">
            <w:pPr>
              <w:spacing w:after="0" w:line="240" w:lineRule="auto"/>
              <w:jc w:val="right"/>
              <w:rPr>
                <w:ins w:id="864" w:author="Sarah Almira" w:date="2023-06-09T10:15:00Z"/>
                <w:rFonts w:ascii="Arial" w:eastAsia="Times New Roman" w:hAnsi="Arial" w:cs="Arial"/>
                <w:color w:val="000000"/>
                <w:sz w:val="16"/>
                <w:szCs w:val="16"/>
                <w:lang w:eastAsia="en-ID"/>
              </w:rPr>
            </w:pPr>
            <w:ins w:id="865" w:author="Sarah Almira" w:date="2023-06-09T10:15:00Z">
              <w:r w:rsidRPr="00573986">
                <w:rPr>
                  <w:rFonts w:ascii="Arial" w:eastAsia="Times New Roman" w:hAnsi="Arial" w:cs="Arial"/>
                  <w:color w:val="000000"/>
                  <w:sz w:val="16"/>
                  <w:szCs w:val="16"/>
                  <w:lang w:eastAsia="en-ID"/>
                </w:rPr>
                <w:t>14</w:t>
              </w:r>
            </w:ins>
          </w:p>
        </w:tc>
        <w:tc>
          <w:tcPr>
            <w:tcW w:w="708" w:type="dxa"/>
            <w:tcBorders>
              <w:top w:val="nil"/>
              <w:left w:val="nil"/>
              <w:bottom w:val="single" w:sz="4" w:space="0" w:color="auto"/>
              <w:right w:val="single" w:sz="4" w:space="0" w:color="auto"/>
            </w:tcBorders>
            <w:shd w:val="clear" w:color="auto" w:fill="auto"/>
            <w:vAlign w:val="bottom"/>
            <w:hideMark/>
          </w:tcPr>
          <w:p w14:paraId="1D3A88EA" w14:textId="77777777" w:rsidR="00CD6E75" w:rsidRPr="00573986" w:rsidRDefault="00CD6E75" w:rsidP="00573986">
            <w:pPr>
              <w:spacing w:after="0" w:line="240" w:lineRule="auto"/>
              <w:jc w:val="right"/>
              <w:rPr>
                <w:ins w:id="866" w:author="Sarah Almira" w:date="2023-06-09T10:15:00Z"/>
                <w:rFonts w:ascii="Arial" w:eastAsia="Times New Roman" w:hAnsi="Arial" w:cs="Arial"/>
                <w:color w:val="000000"/>
                <w:sz w:val="16"/>
                <w:szCs w:val="16"/>
                <w:lang w:eastAsia="en-ID"/>
              </w:rPr>
            </w:pPr>
            <w:ins w:id="867" w:author="Sarah Almira" w:date="2023-06-09T10:15:00Z">
              <w:r w:rsidRPr="00573986">
                <w:rPr>
                  <w:rFonts w:ascii="Arial" w:eastAsia="Times New Roman" w:hAnsi="Arial" w:cs="Arial"/>
                  <w:color w:val="000000"/>
                  <w:sz w:val="16"/>
                  <w:szCs w:val="16"/>
                  <w:lang w:eastAsia="en-ID"/>
                </w:rPr>
                <w:t>14</w:t>
              </w:r>
            </w:ins>
          </w:p>
        </w:tc>
      </w:tr>
    </w:tbl>
    <w:p w14:paraId="0DA74762" w14:textId="607F9802" w:rsidR="009174AB" w:rsidRPr="009174AB" w:rsidRDefault="009174AB" w:rsidP="009174AB">
      <w:pPr>
        <w:rPr>
          <w:ins w:id="868" w:author="Sarah Almira" w:date="2023-06-09T10:13:00Z"/>
          <w:lang w:eastAsia="en-US"/>
          <w:rPrChange w:id="869" w:author="Sarah Almira" w:date="2023-06-09T10:15:00Z">
            <w:rPr>
              <w:ins w:id="870" w:author="Sarah Almira" w:date="2023-06-09T10:13:00Z"/>
              <w:rFonts w:ascii="Arial" w:hAnsi="Arial" w:cs="Arial"/>
              <w:sz w:val="20"/>
              <w:szCs w:val="20"/>
            </w:rPr>
          </w:rPrChange>
        </w:rPr>
        <w:sectPr w:rsidR="009174AB" w:rsidRPr="009174AB" w:rsidSect="009174AB">
          <w:type w:val="continuous"/>
          <w:pgSz w:w="11906" w:h="16838" w:code="9"/>
          <w:pgMar w:top="1418" w:right="907" w:bottom="868" w:left="992" w:header="709" w:footer="709" w:gutter="0"/>
          <w:lnNumType w:countBy="1" w:start="210" w:restart="continuous"/>
          <w:cols w:num="1" w:space="708"/>
          <w:titlePg/>
          <w:docGrid w:linePitch="360"/>
          <w:sectPrChange w:id="871" w:author="Sarah Almira" w:date="2023-06-09T10:13:00Z">
            <w:sectPr w:rsidR="009174AB" w:rsidRPr="009174AB" w:rsidSect="009174AB">
              <w:pgMar w:top="1418" w:right="907" w:bottom="868" w:left="992" w:header="709" w:footer="709" w:gutter="0"/>
              <w:cols w:num="2"/>
            </w:sectPr>
          </w:sectPrChange>
        </w:sectPr>
        <w:pPrChange w:id="872" w:author="Sarah Almira" w:date="2023-06-09T10:15:00Z">
          <w:pPr>
            <w:spacing w:after="0" w:line="326" w:lineRule="auto"/>
            <w:jc w:val="both"/>
          </w:pPr>
        </w:pPrChange>
      </w:pPr>
    </w:p>
    <w:p w14:paraId="74A8035A" w14:textId="3B0732F3" w:rsidR="00996E75" w:rsidRPr="00DB332A" w:rsidDel="00DB332A" w:rsidRDefault="00996E75">
      <w:pPr>
        <w:pStyle w:val="Caption"/>
        <w:rPr>
          <w:del w:id="873" w:author="Sarah Almira" w:date="2023-06-07T21:56:00Z"/>
          <w:rFonts w:ascii="Arial" w:hAnsi="Arial" w:cs="Arial"/>
          <w:b/>
          <w:bCs/>
          <w:sz w:val="20"/>
          <w:szCs w:val="20"/>
          <w:rPrChange w:id="874" w:author="Sarah Almira" w:date="2023-06-07T22:00:00Z">
            <w:rPr>
              <w:del w:id="875" w:author="Sarah Almira" w:date="2023-06-07T21:56:00Z"/>
              <w:rFonts w:ascii="Arial" w:hAnsi="Arial" w:cs="Arial"/>
              <w:sz w:val="20"/>
              <w:szCs w:val="20"/>
            </w:rPr>
          </w:rPrChange>
        </w:rPr>
        <w:pPrChange w:id="876" w:author="Sarah Almira" w:date="2023-06-09T10:08:00Z">
          <w:pPr>
            <w:spacing w:after="0" w:line="326" w:lineRule="auto"/>
            <w:ind w:firstLine="720"/>
            <w:jc w:val="both"/>
          </w:pPr>
        </w:pPrChange>
      </w:pPr>
    </w:p>
    <w:p w14:paraId="71FA388D" w14:textId="77777777" w:rsidR="008C5F02" w:rsidRPr="004C4038" w:rsidDel="005F4D4B" w:rsidRDefault="008C5F02" w:rsidP="004C4038">
      <w:pPr>
        <w:spacing w:after="0" w:line="326" w:lineRule="auto"/>
        <w:ind w:firstLine="720"/>
        <w:jc w:val="both"/>
        <w:rPr>
          <w:del w:id="877" w:author="Sarah Almira" w:date="2023-06-09T10:20:00Z"/>
          <w:rFonts w:ascii="Arial" w:hAnsi="Arial" w:cs="Arial"/>
          <w:sz w:val="20"/>
          <w:szCs w:val="20"/>
        </w:rPr>
      </w:pPr>
    </w:p>
    <w:p w14:paraId="17BE51A2" w14:textId="7A219C76" w:rsidR="002A29EC" w:rsidRPr="009E0A36" w:rsidDel="009C17A2" w:rsidRDefault="002A29EC" w:rsidP="009E0A36">
      <w:pPr>
        <w:pStyle w:val="ListParagraph"/>
        <w:numPr>
          <w:ilvl w:val="0"/>
          <w:numId w:val="7"/>
        </w:numPr>
        <w:spacing w:line="326" w:lineRule="auto"/>
        <w:ind w:left="426"/>
        <w:contextualSpacing w:val="0"/>
        <w:rPr>
          <w:del w:id="878" w:author="Sarah Almira" w:date="2023-06-09T09:53:00Z"/>
          <w:rFonts w:ascii="Arial" w:hAnsi="Arial" w:cs="Arial"/>
          <w:b/>
          <w:bCs/>
          <w:sz w:val="20"/>
          <w:szCs w:val="20"/>
        </w:rPr>
      </w:pPr>
      <w:del w:id="879" w:author="Sarah Almira" w:date="2023-06-09T09:53:00Z">
        <w:r w:rsidRPr="009E0A36" w:rsidDel="009C17A2">
          <w:rPr>
            <w:rFonts w:ascii="Arial" w:hAnsi="Arial" w:cs="Arial"/>
            <w:b/>
            <w:bCs/>
            <w:sz w:val="20"/>
            <w:szCs w:val="20"/>
          </w:rPr>
          <w:delText>Study Quality</w:delText>
        </w:r>
      </w:del>
    </w:p>
    <w:p w14:paraId="7B4E7616" w14:textId="55738A2D" w:rsidR="002A29EC" w:rsidDel="009C17A2" w:rsidRDefault="002A29EC" w:rsidP="00B80D64">
      <w:pPr>
        <w:spacing w:after="0" w:line="326" w:lineRule="auto"/>
        <w:ind w:firstLine="426"/>
        <w:jc w:val="both"/>
        <w:rPr>
          <w:del w:id="880" w:author="Sarah Almira" w:date="2023-06-09T09:53:00Z"/>
          <w:rFonts w:ascii="Arial" w:hAnsi="Arial" w:cs="Arial"/>
          <w:sz w:val="20"/>
          <w:szCs w:val="20"/>
        </w:rPr>
      </w:pPr>
      <w:del w:id="881" w:author="Sarah Almira" w:date="2023-06-09T09:53:00Z">
        <w:r w:rsidRPr="009E0A36" w:rsidDel="009C17A2">
          <w:rPr>
            <w:rFonts w:ascii="Arial" w:hAnsi="Arial" w:cs="Arial"/>
            <w:sz w:val="20"/>
            <w:szCs w:val="20"/>
          </w:rPr>
          <w:delText xml:space="preserve">The study quality was examined using The Medical Education Research Study Quality Instrument (MERSQI) Score and is presented in </w:delText>
        </w:r>
      </w:del>
      <w:del w:id="882" w:author="Sarah Almira" w:date="2023-06-07T22:02:00Z">
        <w:r w:rsidRPr="009E0A36" w:rsidDel="00DB332A">
          <w:rPr>
            <w:rFonts w:ascii="Arial" w:hAnsi="Arial" w:cs="Arial"/>
            <w:sz w:val="20"/>
            <w:szCs w:val="20"/>
          </w:rPr>
          <w:delText xml:space="preserve">Supplementary </w:delText>
        </w:r>
      </w:del>
      <w:del w:id="883" w:author="Sarah Almira" w:date="2023-06-09T09:53:00Z">
        <w:r w:rsidRPr="009E0A36" w:rsidDel="009C17A2">
          <w:rPr>
            <w:rFonts w:ascii="Arial" w:hAnsi="Arial" w:cs="Arial"/>
            <w:sz w:val="20"/>
            <w:szCs w:val="20"/>
          </w:rPr>
          <w:delText xml:space="preserve">Table </w:delText>
        </w:r>
      </w:del>
      <w:del w:id="884" w:author="Sarah Almira" w:date="2023-06-07T22:02:00Z">
        <w:r w:rsidRPr="009E0A36" w:rsidDel="00DB332A">
          <w:rPr>
            <w:rFonts w:ascii="Arial" w:hAnsi="Arial" w:cs="Arial"/>
            <w:sz w:val="20"/>
            <w:szCs w:val="20"/>
          </w:rPr>
          <w:delText>3</w:delText>
        </w:r>
      </w:del>
      <w:del w:id="885" w:author="Sarah Almira" w:date="2023-06-09T09:53:00Z">
        <w:r w:rsidRPr="009E0A36" w:rsidDel="009C17A2">
          <w:rPr>
            <w:rFonts w:ascii="Arial" w:hAnsi="Arial" w:cs="Arial"/>
            <w:sz w:val="20"/>
            <w:szCs w:val="20"/>
          </w:rPr>
          <w:delText xml:space="preserve">. Based on the assessment of study quality using the MERSQI score, six studies included in this review received an average score of 14. This score falls within the MERSQI's potential range of 5-18. </w:delText>
        </w:r>
        <w:r w:rsidDel="009C17A2">
          <w:fldChar w:fldCharType="begin"/>
        </w:r>
        <w:r w:rsidDel="009C17A2">
          <w:delInstrText>HYPERLINK \l "Reed_DA"</w:delInstrText>
        </w:r>
        <w:r w:rsidDel="009C17A2">
          <w:fldChar w:fldCharType="separate"/>
        </w:r>
        <w:r w:rsidRPr="009E0A36" w:rsidDel="009C17A2">
          <w:rPr>
            <w:rStyle w:val="Hyperlink"/>
            <w:rFonts w:ascii="Arial" w:hAnsi="Arial" w:cs="Arial"/>
            <w:sz w:val="20"/>
            <w:szCs w:val="20"/>
          </w:rPr>
          <w:fldChar w:fldCharType="begin" w:fldLock="1"/>
        </w:r>
        <w:r w:rsidRPr="009E0A36" w:rsidDel="009C17A2">
          <w:rPr>
            <w:rStyle w:val="Hyperlink"/>
            <w:rFonts w:ascii="Arial" w:hAnsi="Arial" w:cs="Arial"/>
            <w:sz w:val="20"/>
            <w:szCs w:val="20"/>
          </w:rPr>
          <w:delInstrText>ADDIN CSL_CITATION {"citationItems":[{"id":"ITEM-1","itemData":{"DOI":"10.1001/jama.298.9.1002","ISSN":"15383598","PMID":"17785645","abstract":"Context: Methodological shortcomings in medical education research are often attributed to insufficient funding, yet an association between funding and study quality has not been established. Objectives: To develop and evaluate an instrument for measuring the quality of education research studies and to assess the relationship between funding and study quality. Design, Setting, and Participants: Internal consistency, interrater and intrarater reliability, and criterion validity were determined for a 10-item medical education research study quality instrument (MERSQI). This was applied to 210 medical education research studies published in 13 peer-reviewed journals between September 1, 2002, and December 31, 2003. The amount of funding obtained per study and the publication record of the first author were determined by survey. Main Outcome Measures: Study quality as measured by the MERSQI (potential maximum total score, 18; maximum domain score, 3), amount of funding per study, and previous publications by the first author. Results: The mean MERSQI score was 9.95 (SD, 2.34; range, 5-16). Mean domain scores were highest for data analysis (2.58) and lowest for validity (0.69). Intraclass correlation coefficient ranges for interrater and intrarater reliability were 0.72 to 0.98 and 0.78 to 0.998, respectively. Total MERSQI scores were associated with expert quality ratings (Spearman ρ, 0.73; 95% confidence interval [CI], 0.56-0.84; P&lt;.001), 3-year citation rate (0.8 increase in score per 10 citations; 95% CI, 0.03-1.30; P=.003), and journal impact factor (1.0 increase in score per 6-unit increase in impact factor; 95% CI, 0.34-1.56; P=.003). In multivariate analysis, MERSQI scores were independently associated with study funding of $20 000 or more (0.95 increase in score; 95% CI, 0.22-1.86; P=.045) and previous medical education publications by the first author (1.07 increase in score per 20 publications; 95% CI, 0.15-2.23; P=.047). Conclusion: The quality of published medical education research is associated with study funding. ©2007 American Medical Association. All rights reserved.","author":[{"dropping-particle":"","family":"Reed","given":"Darcy A.","non-dropping-particle":"","parse-names":false,"suffix":""},{"dropping-particle":"","family":"Cook","given":"David A.","non-dropping-particle":"","parse-names":false,"suffix":""},{"dropping-particle":"","family":"Beckman","given":"Thomas J.","non-dropping-particle":"","parse-names":false,"suffix":""},{"dropping-particle":"","family":"Levine","given":"Rachel B.","non-dropping-particle":"","parse-names":false,"suffix":""},{"dropping-particle":"","family":"Kern","given":"David E.","non-dropping-particle":"","parse-names":false,"suffix":""},{"dropping-particle":"","family":"Wright","given":"Scott M.","non-dropping-particle":"","parse-names":false,"suffix":""}],"container-title":"Jama","id":"ITEM-1","issue":"9","issued":{"date-parts":[["2007"]]},"page":"1002-1009","title":"Association between funding and quality of published medical education research","type":"article-journal","volume":"298"},"uris":["http://www.mendeley.com/documents/?uuid=681d880e-c868-4551-a1dc-061c36306ef6"]}],"mendeley":{"formattedCitation":"&lt;sup&gt;17&lt;/sup&gt;","plainTextFormattedCitation":"17","previouslyFormattedCitation":"&lt;sup&gt;17&lt;/sup&gt;"},"properties":{"noteIndex":0},"schema":"https://github.com/citation-style-language/schema/raw/master/csl-citation.json"}</w:delInstrText>
        </w:r>
        <w:r w:rsidRPr="009E0A36" w:rsidDel="009C17A2">
          <w:rPr>
            <w:rStyle w:val="Hyperlink"/>
            <w:rFonts w:ascii="Arial" w:hAnsi="Arial" w:cs="Arial"/>
            <w:sz w:val="20"/>
            <w:szCs w:val="20"/>
          </w:rPr>
          <w:fldChar w:fldCharType="separate"/>
        </w:r>
        <w:r w:rsidRPr="009E0A36" w:rsidDel="009C17A2">
          <w:rPr>
            <w:rStyle w:val="Hyperlink"/>
            <w:rFonts w:ascii="Arial" w:hAnsi="Arial" w:cs="Arial"/>
            <w:noProof/>
            <w:sz w:val="20"/>
            <w:szCs w:val="20"/>
            <w:vertAlign w:val="superscript"/>
          </w:rPr>
          <w:delText>17</w:delText>
        </w:r>
        <w:r w:rsidRPr="009E0A36" w:rsidDel="009C17A2">
          <w:rPr>
            <w:rStyle w:val="Hyperlink"/>
            <w:rFonts w:ascii="Arial" w:hAnsi="Arial" w:cs="Arial"/>
            <w:sz w:val="20"/>
            <w:szCs w:val="20"/>
          </w:rPr>
          <w:fldChar w:fldCharType="end"/>
        </w:r>
        <w:r w:rsidDel="009C17A2">
          <w:rPr>
            <w:rStyle w:val="Hyperlink"/>
            <w:rFonts w:ascii="Arial" w:hAnsi="Arial" w:cs="Arial"/>
            <w:sz w:val="20"/>
            <w:szCs w:val="20"/>
          </w:rPr>
          <w:fldChar w:fldCharType="end"/>
        </w:r>
        <w:r w:rsidRPr="009E0A36" w:rsidDel="009C17A2">
          <w:rPr>
            <w:rFonts w:ascii="Arial" w:hAnsi="Arial" w:cs="Arial"/>
            <w:sz w:val="20"/>
            <w:szCs w:val="20"/>
          </w:rPr>
          <w:delText>.</w:delText>
        </w:r>
      </w:del>
    </w:p>
    <w:p w14:paraId="358E1437" w14:textId="700D35E9" w:rsidR="00B80D64" w:rsidRPr="009E0A36" w:rsidRDefault="00B80D64" w:rsidP="00B80D64">
      <w:pPr>
        <w:spacing w:after="0" w:line="326" w:lineRule="auto"/>
        <w:jc w:val="both"/>
        <w:rPr>
          <w:rFonts w:ascii="Arial" w:hAnsi="Arial" w:cs="Arial"/>
          <w:sz w:val="20"/>
          <w:szCs w:val="20"/>
        </w:rPr>
      </w:pPr>
    </w:p>
    <w:p w14:paraId="4EDA19C4" w14:textId="77777777" w:rsidR="009E0A36" w:rsidRPr="009E0A36" w:rsidRDefault="009E0A36" w:rsidP="00B80D64">
      <w:pPr>
        <w:pStyle w:val="ListParagraph"/>
        <w:numPr>
          <w:ilvl w:val="0"/>
          <w:numId w:val="7"/>
        </w:numPr>
        <w:spacing w:line="326" w:lineRule="auto"/>
        <w:ind w:left="426"/>
        <w:contextualSpacing w:val="0"/>
        <w:rPr>
          <w:rFonts w:ascii="Arial" w:hAnsi="Arial" w:cs="Arial"/>
          <w:b/>
          <w:bCs/>
          <w:sz w:val="20"/>
          <w:szCs w:val="20"/>
        </w:rPr>
      </w:pPr>
      <w:r w:rsidRPr="009E0A36">
        <w:rPr>
          <w:rFonts w:ascii="Arial" w:hAnsi="Arial" w:cs="Arial"/>
          <w:b/>
          <w:bCs/>
          <w:sz w:val="20"/>
          <w:szCs w:val="20"/>
        </w:rPr>
        <w:t>Study Characteristics</w:t>
      </w:r>
    </w:p>
    <w:p w14:paraId="54F8DEFB" w14:textId="7E0F1B79" w:rsidR="00423F5B" w:rsidRDefault="009E0A36">
      <w:pPr>
        <w:spacing w:after="0" w:line="326" w:lineRule="auto"/>
        <w:ind w:left="142" w:firstLine="284"/>
        <w:jc w:val="both"/>
        <w:rPr>
          <w:rFonts w:ascii="Arial" w:hAnsi="Arial" w:cs="Arial"/>
          <w:noProof/>
          <w:sz w:val="20"/>
          <w:szCs w:val="20"/>
        </w:rPr>
        <w:pPrChange w:id="886" w:author="Sarah Almira" w:date="2023-06-09T12:49:00Z">
          <w:pPr>
            <w:spacing w:after="0" w:line="326" w:lineRule="auto"/>
            <w:ind w:firstLine="426"/>
            <w:jc w:val="both"/>
          </w:pPr>
        </w:pPrChange>
      </w:pPr>
      <w:r w:rsidRPr="009E0A36">
        <w:rPr>
          <w:rFonts w:ascii="Arial" w:hAnsi="Arial" w:cs="Arial"/>
          <w:sz w:val="20"/>
          <w:szCs w:val="20"/>
        </w:rPr>
        <w:t xml:space="preserve">The studies listed in this review were conducted in a variety of countries, including India, Ireland, Jordan, Norway, and China. All of the studies used a randomized study design with two groups. All subjects in the study had been diagnosed with COPD using the Global Initiative for Chronic Obstructive Lung Disease (GOLD) criteria and were over 45 years old. The COPD </w:t>
      </w:r>
      <w:r w:rsidRPr="009E0A36">
        <w:rPr>
          <w:rFonts w:ascii="Arial" w:hAnsi="Arial" w:cs="Arial"/>
          <w:sz w:val="20"/>
          <w:szCs w:val="20"/>
        </w:rPr>
        <w:t xml:space="preserve">Assessment Test (CAT) and St. George's Respiratory Questionnaire (SGRQ) were used in all studies to assess COPD patients' quality of life. </w:t>
      </w:r>
      <w:r w:rsidRPr="009E0A36">
        <w:rPr>
          <w:rFonts w:ascii="Arial" w:hAnsi="Arial" w:cs="Arial"/>
          <w:noProof/>
          <w:sz w:val="20"/>
          <w:szCs w:val="20"/>
        </w:rPr>
        <w:t xml:space="preserve">Data on study characteristics are listed in Supplementary Table </w:t>
      </w:r>
      <w:ins w:id="887" w:author="Sarah Almira" w:date="2023-06-09T19:27:00Z">
        <w:r w:rsidR="00DA669B">
          <w:rPr>
            <w:rFonts w:ascii="Arial" w:hAnsi="Arial" w:cs="Arial"/>
            <w:noProof/>
            <w:sz w:val="20"/>
            <w:szCs w:val="20"/>
          </w:rPr>
          <w:t>3</w:t>
        </w:r>
      </w:ins>
      <w:del w:id="888" w:author="Sarah Almira" w:date="2023-06-09T19:27:00Z">
        <w:r w:rsidRPr="009E0A36" w:rsidDel="00DA669B">
          <w:rPr>
            <w:rFonts w:ascii="Arial" w:hAnsi="Arial" w:cs="Arial"/>
            <w:noProof/>
            <w:sz w:val="20"/>
            <w:szCs w:val="20"/>
          </w:rPr>
          <w:delText>4</w:delText>
        </w:r>
      </w:del>
      <w:r w:rsidRPr="009E0A36">
        <w:rPr>
          <w:rFonts w:ascii="Arial" w:hAnsi="Arial" w:cs="Arial"/>
          <w:noProof/>
          <w:sz w:val="20"/>
          <w:szCs w:val="20"/>
        </w:rPr>
        <w:t>.</w:t>
      </w:r>
    </w:p>
    <w:p w14:paraId="6A8F28C9" w14:textId="6F135D3E" w:rsidR="00423F5B" w:rsidDel="00DB332A" w:rsidRDefault="00423F5B" w:rsidP="00423F5B">
      <w:pPr>
        <w:spacing w:after="0" w:line="326" w:lineRule="auto"/>
        <w:jc w:val="both"/>
        <w:rPr>
          <w:del w:id="889" w:author="Sarah Almira" w:date="2023-06-07T22:02:00Z"/>
          <w:rFonts w:ascii="Arial" w:hAnsi="Arial" w:cs="Arial"/>
          <w:sz w:val="20"/>
          <w:szCs w:val="20"/>
        </w:rPr>
      </w:pPr>
      <w:r w:rsidRPr="00E7783E">
        <w:rPr>
          <w:rFonts w:ascii="Arial" w:hAnsi="Arial" w:cs="Arial"/>
          <w:sz w:val="20"/>
          <w:szCs w:val="20"/>
        </w:rPr>
        <w:t xml:space="preserve">Table </w:t>
      </w:r>
      <w:ins w:id="890" w:author="Sarah Almira" w:date="2023-06-09T10:25:00Z">
        <w:r w:rsidR="005F4D4B">
          <w:rPr>
            <w:rFonts w:ascii="Arial" w:hAnsi="Arial" w:cs="Arial"/>
            <w:sz w:val="20"/>
            <w:szCs w:val="20"/>
          </w:rPr>
          <w:t>2</w:t>
        </w:r>
      </w:ins>
      <w:del w:id="891" w:author="Sarah Almira" w:date="2023-06-09T10:25:00Z">
        <w:r w:rsidRPr="00E7783E" w:rsidDel="005F4D4B">
          <w:rPr>
            <w:rFonts w:ascii="Arial" w:hAnsi="Arial" w:cs="Arial"/>
            <w:sz w:val="20"/>
            <w:szCs w:val="20"/>
          </w:rPr>
          <w:delText>1</w:delText>
        </w:r>
      </w:del>
      <w:r w:rsidRPr="00E7783E">
        <w:rPr>
          <w:rFonts w:ascii="Arial" w:hAnsi="Arial" w:cs="Arial"/>
          <w:sz w:val="20"/>
          <w:szCs w:val="20"/>
        </w:rPr>
        <w:t xml:space="preserve"> displays data from the articles used in this review on the characteristics of COPD patients. According to the table, several articles are missing economic conditions, education level, type/level of work, and smoking status</w:t>
      </w:r>
      <w:ins w:id="892" w:author="Sarah Almira" w:date="2023-06-07T22:04:00Z">
        <w:r w:rsidR="00DB332A">
          <w:rPr>
            <w:rFonts w:ascii="Arial" w:hAnsi="Arial" w:cs="Arial"/>
            <w:sz w:val="20"/>
            <w:szCs w:val="20"/>
          </w:rPr>
          <w:t>.</w:t>
        </w:r>
      </w:ins>
      <w:del w:id="893" w:author="Sarah Almira" w:date="2023-06-07T22:04:00Z">
        <w:r w:rsidRPr="00E7783E" w:rsidDel="00DB332A">
          <w:rPr>
            <w:rFonts w:ascii="Arial" w:hAnsi="Arial" w:cs="Arial"/>
            <w:sz w:val="20"/>
            <w:szCs w:val="20"/>
          </w:rPr>
          <w:delText>.</w:delText>
        </w:r>
      </w:del>
    </w:p>
    <w:p w14:paraId="77BF3863" w14:textId="77777777" w:rsidR="00DB332A" w:rsidRDefault="00DB332A" w:rsidP="00423F5B">
      <w:pPr>
        <w:spacing w:after="0" w:line="326" w:lineRule="auto"/>
        <w:jc w:val="both"/>
        <w:rPr>
          <w:ins w:id="894" w:author="Sarah Almira" w:date="2023-06-07T22:04:00Z"/>
          <w:rFonts w:ascii="Arial" w:hAnsi="Arial" w:cs="Arial"/>
          <w:noProof/>
          <w:sz w:val="20"/>
          <w:szCs w:val="20"/>
        </w:rPr>
      </w:pPr>
    </w:p>
    <w:p w14:paraId="7ED5BB45" w14:textId="698957C4" w:rsidR="00DB332A" w:rsidRPr="00E7783E" w:rsidRDefault="00DB332A" w:rsidP="00423F5B">
      <w:pPr>
        <w:spacing w:after="0" w:line="326" w:lineRule="auto"/>
        <w:jc w:val="both"/>
        <w:rPr>
          <w:rFonts w:ascii="Arial" w:hAnsi="Arial" w:cs="Arial"/>
          <w:noProof/>
          <w:sz w:val="20"/>
          <w:szCs w:val="20"/>
        </w:rPr>
        <w:sectPr w:rsidR="00DB332A" w:rsidRPr="00E7783E" w:rsidSect="00DB332A">
          <w:type w:val="nextPage"/>
          <w:pgSz w:w="11906" w:h="16838" w:code="9"/>
          <w:pgMar w:top="1418" w:right="907" w:bottom="868" w:left="992" w:header="709" w:footer="709" w:gutter="0"/>
          <w:lnNumType w:countBy="1" w:start="210" w:restart="continuous"/>
          <w:cols w:num="2" w:space="1051"/>
          <w:titlePg/>
          <w:docGrid w:linePitch="360"/>
          <w:sectPrChange w:id="895" w:author="Sarah Almira" w:date="2023-06-07T22:02:00Z">
            <w:sectPr w:rsidR="00DB332A" w:rsidRPr="00E7783E" w:rsidSect="00DB332A">
              <w:type w:val="continuous"/>
              <w:pgMar w:top="1418" w:right="907" w:bottom="868" w:left="964" w:header="709" w:footer="709" w:gutter="0"/>
              <w:lnNumType w:countBy="0" w:start="0" w:restart="newPage"/>
              <w:cols w:space="708"/>
            </w:sectPr>
          </w:sectPrChange>
        </w:sectPr>
      </w:pPr>
    </w:p>
    <w:p w14:paraId="6F69B527" w14:textId="66777F8C" w:rsidR="009E0A36" w:rsidDel="00DB332A" w:rsidRDefault="009E0A36" w:rsidP="003B30E7">
      <w:pPr>
        <w:pStyle w:val="Caption"/>
        <w:rPr>
          <w:del w:id="896" w:author="Sarah Almira" w:date="2023-06-07T22:02:00Z"/>
          <w:rFonts w:ascii="Arial" w:hAnsi="Arial" w:cs="Arial"/>
          <w:i w:val="0"/>
          <w:iCs w:val="0"/>
          <w:color w:val="363435"/>
          <w:spacing w:val="-18"/>
          <w:sz w:val="16"/>
          <w:szCs w:val="16"/>
        </w:rPr>
      </w:pPr>
    </w:p>
    <w:p w14:paraId="687E4EE2" w14:textId="309BDB7C" w:rsidR="005F72EA" w:rsidRPr="009E0A36" w:rsidRDefault="005F72EA">
      <w:pPr>
        <w:pStyle w:val="Caption"/>
        <w:rPr>
          <w:rFonts w:ascii="Arial" w:hAnsi="Arial" w:cs="Arial"/>
          <w:bCs/>
          <w:color w:val="363435"/>
          <w:sz w:val="16"/>
          <w:szCs w:val="16"/>
        </w:rPr>
        <w:pPrChange w:id="897" w:author="Sarah Almira" w:date="2023-06-07T22:03:00Z">
          <w:pPr>
            <w:widowControl w:val="0"/>
            <w:autoSpaceDE w:val="0"/>
            <w:autoSpaceDN w:val="0"/>
            <w:adjustRightInd w:val="0"/>
            <w:spacing w:after="0" w:line="333" w:lineRule="auto"/>
            <w:ind w:right="32"/>
            <w:jc w:val="both"/>
          </w:pPr>
        </w:pPrChange>
      </w:pPr>
      <w:del w:id="898" w:author="Sarah Almira" w:date="2023-06-07T22:02:00Z">
        <w:r w:rsidRPr="009E0A36" w:rsidDel="00DB332A">
          <w:rPr>
            <w:rFonts w:ascii="Arial" w:hAnsi="Arial" w:cs="Arial"/>
            <w:color w:val="363435"/>
            <w:spacing w:val="-18"/>
            <w:sz w:val="16"/>
            <w:szCs w:val="16"/>
          </w:rPr>
          <w:delText>T</w:delText>
        </w:r>
        <w:r w:rsidRPr="009E0A36" w:rsidDel="00DB332A">
          <w:rPr>
            <w:rFonts w:ascii="Arial" w:hAnsi="Arial" w:cs="Arial"/>
            <w:color w:val="363435"/>
            <w:sz w:val="16"/>
            <w:szCs w:val="16"/>
          </w:rPr>
          <w:delText>abel.</w:delText>
        </w:r>
        <w:r w:rsidR="009E0A36" w:rsidRPr="009E0A36" w:rsidDel="00DB332A">
          <w:rPr>
            <w:rFonts w:ascii="Arial" w:hAnsi="Arial" w:cs="Arial"/>
            <w:color w:val="363435"/>
            <w:sz w:val="16"/>
            <w:szCs w:val="16"/>
          </w:rPr>
          <w:delText xml:space="preserve"> 1. </w:delText>
        </w:r>
        <w:r w:rsidR="009E0A36" w:rsidRPr="009E0A36" w:rsidDel="00DB332A">
          <w:rPr>
            <w:rFonts w:ascii="Arial" w:hAnsi="Arial" w:cs="Arial"/>
            <w:sz w:val="16"/>
            <w:szCs w:val="16"/>
          </w:rPr>
          <w:delText>Characteristics of COPD Patients</w:delText>
        </w:r>
      </w:del>
    </w:p>
    <w:p w14:paraId="08B080F6" w14:textId="77777777" w:rsidR="00F105D1" w:rsidRPr="00DB332A" w:rsidRDefault="00F105D1" w:rsidP="00E7783E">
      <w:pPr>
        <w:widowControl w:val="0"/>
        <w:autoSpaceDE w:val="0"/>
        <w:autoSpaceDN w:val="0"/>
        <w:adjustRightInd w:val="0"/>
        <w:spacing w:after="0" w:line="333" w:lineRule="auto"/>
        <w:ind w:right="32"/>
        <w:jc w:val="both"/>
        <w:rPr>
          <w:rFonts w:ascii="Arial" w:hAnsi="Arial" w:cs="Arial"/>
          <w:bCs/>
          <w:sz w:val="20"/>
          <w:szCs w:val="20"/>
          <w:lang w:val="id-ID"/>
        </w:rPr>
        <w:sectPr w:rsidR="00F105D1" w:rsidRPr="00DB332A" w:rsidSect="00F105D1">
          <w:headerReference w:type="first" r:id="rId16"/>
          <w:footerReference w:type="first" r:id="rId17"/>
          <w:type w:val="continuous"/>
          <w:pgSz w:w="11906" w:h="16838" w:code="9"/>
          <w:pgMar w:top="1418" w:right="907" w:bottom="868" w:left="964" w:header="709" w:footer="709" w:gutter="0"/>
          <w:cols w:space="708"/>
          <w:titlePg/>
          <w:docGrid w:linePitch="360"/>
        </w:sectPr>
      </w:pPr>
    </w:p>
    <w:p w14:paraId="4CF517A4" w14:textId="391A3AB7" w:rsidR="00E7783E" w:rsidRPr="00DB332A" w:rsidRDefault="00DB332A" w:rsidP="00DB332A">
      <w:pPr>
        <w:pStyle w:val="Caption"/>
        <w:rPr>
          <w:ins w:id="899" w:author="Sarah Almira" w:date="2023-06-07T22:05:00Z"/>
          <w:rFonts w:ascii="Arial" w:hAnsi="Arial" w:cs="Arial"/>
          <w:i w:val="0"/>
          <w:iCs w:val="0"/>
          <w:color w:val="auto"/>
          <w:sz w:val="20"/>
          <w:szCs w:val="20"/>
          <w:rPrChange w:id="900" w:author="Sarah Almira" w:date="2023-06-07T22:05:00Z">
            <w:rPr>
              <w:ins w:id="901" w:author="Sarah Almira" w:date="2023-06-07T22:05:00Z"/>
            </w:rPr>
          </w:rPrChange>
        </w:rPr>
      </w:pPr>
      <w:ins w:id="902" w:author="Sarah Almira" w:date="2023-06-07T22:05:00Z">
        <w:r w:rsidRPr="00DB332A">
          <w:rPr>
            <w:rFonts w:ascii="Arial" w:hAnsi="Arial" w:cs="Arial"/>
            <w:b/>
            <w:bCs/>
            <w:i w:val="0"/>
            <w:iCs w:val="0"/>
            <w:color w:val="auto"/>
            <w:sz w:val="20"/>
            <w:szCs w:val="20"/>
            <w:rPrChange w:id="903" w:author="Sarah Almira" w:date="2023-06-07T22:05:00Z">
              <w:rPr/>
            </w:rPrChange>
          </w:rPr>
          <w:t xml:space="preserve">Table </w:t>
        </w:r>
        <w:r w:rsidRPr="00DB332A">
          <w:rPr>
            <w:rFonts w:ascii="Arial" w:hAnsi="Arial" w:cs="Arial"/>
            <w:b/>
            <w:bCs/>
            <w:i w:val="0"/>
            <w:iCs w:val="0"/>
            <w:color w:val="auto"/>
            <w:sz w:val="20"/>
            <w:szCs w:val="20"/>
            <w:rPrChange w:id="904" w:author="Sarah Almira" w:date="2023-06-07T22:05:00Z">
              <w:rPr/>
            </w:rPrChange>
          </w:rPr>
          <w:fldChar w:fldCharType="begin"/>
        </w:r>
        <w:r w:rsidRPr="00DB332A">
          <w:rPr>
            <w:rFonts w:ascii="Arial" w:hAnsi="Arial" w:cs="Arial"/>
            <w:b/>
            <w:bCs/>
            <w:i w:val="0"/>
            <w:iCs w:val="0"/>
            <w:color w:val="auto"/>
            <w:sz w:val="20"/>
            <w:szCs w:val="20"/>
            <w:rPrChange w:id="905" w:author="Sarah Almira" w:date="2023-06-07T22:05:00Z">
              <w:rPr/>
            </w:rPrChange>
          </w:rPr>
          <w:instrText xml:space="preserve"> SEQ Table \* ARABIC </w:instrText>
        </w:r>
      </w:ins>
      <w:r w:rsidRPr="00DB332A">
        <w:rPr>
          <w:rFonts w:ascii="Arial" w:hAnsi="Arial" w:cs="Arial"/>
          <w:b/>
          <w:bCs/>
          <w:i w:val="0"/>
          <w:iCs w:val="0"/>
          <w:color w:val="auto"/>
          <w:sz w:val="20"/>
          <w:szCs w:val="20"/>
          <w:rPrChange w:id="906" w:author="Sarah Almira" w:date="2023-06-07T22:05:00Z">
            <w:rPr/>
          </w:rPrChange>
        </w:rPr>
        <w:fldChar w:fldCharType="separate"/>
      </w:r>
      <w:ins w:id="907" w:author="Sarah Almira" w:date="2023-06-09T10:26:00Z">
        <w:r w:rsidR="005F4D4B">
          <w:rPr>
            <w:rFonts w:ascii="Arial" w:hAnsi="Arial" w:cs="Arial"/>
            <w:b/>
            <w:bCs/>
            <w:i w:val="0"/>
            <w:iCs w:val="0"/>
            <w:noProof/>
            <w:color w:val="auto"/>
            <w:sz w:val="20"/>
            <w:szCs w:val="20"/>
          </w:rPr>
          <w:t>2</w:t>
        </w:r>
      </w:ins>
      <w:ins w:id="908" w:author="Sarah Almira" w:date="2023-06-07T22:05:00Z">
        <w:r w:rsidRPr="00DB332A">
          <w:rPr>
            <w:rFonts w:ascii="Arial" w:hAnsi="Arial" w:cs="Arial"/>
            <w:b/>
            <w:bCs/>
            <w:i w:val="0"/>
            <w:iCs w:val="0"/>
            <w:color w:val="auto"/>
            <w:sz w:val="20"/>
            <w:szCs w:val="20"/>
            <w:rPrChange w:id="909" w:author="Sarah Almira" w:date="2023-06-07T22:05:00Z">
              <w:rPr/>
            </w:rPrChange>
          </w:rPr>
          <w:fldChar w:fldCharType="end"/>
        </w:r>
        <w:r w:rsidRPr="00DB332A">
          <w:rPr>
            <w:rFonts w:ascii="Arial" w:hAnsi="Arial" w:cs="Arial"/>
            <w:b/>
            <w:bCs/>
            <w:i w:val="0"/>
            <w:iCs w:val="0"/>
            <w:color w:val="auto"/>
            <w:sz w:val="20"/>
            <w:szCs w:val="20"/>
            <w:rPrChange w:id="910" w:author="Sarah Almira" w:date="2023-06-07T22:05:00Z">
              <w:rPr/>
            </w:rPrChange>
          </w:rPr>
          <w:t>.</w:t>
        </w:r>
        <w:r w:rsidRPr="00DB332A">
          <w:rPr>
            <w:rFonts w:ascii="Arial" w:hAnsi="Arial" w:cs="Arial"/>
            <w:i w:val="0"/>
            <w:iCs w:val="0"/>
            <w:color w:val="auto"/>
            <w:sz w:val="20"/>
            <w:szCs w:val="20"/>
            <w:rPrChange w:id="911" w:author="Sarah Almira" w:date="2023-06-07T22:05:00Z">
              <w:rPr/>
            </w:rPrChange>
          </w:rPr>
          <w:t xml:space="preserve"> Characteristics of COPD Patients</w:t>
        </w:r>
      </w:ins>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12" w:author="Sarah Almira" w:date="2023-06-09T10:14:00Z">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852"/>
        <w:gridCol w:w="938"/>
        <w:gridCol w:w="1332"/>
        <w:gridCol w:w="1402"/>
        <w:gridCol w:w="1417"/>
        <w:gridCol w:w="1134"/>
        <w:gridCol w:w="1985"/>
        <w:tblGridChange w:id="913">
          <w:tblGrid>
            <w:gridCol w:w="1852"/>
            <w:gridCol w:w="938"/>
            <w:gridCol w:w="1332"/>
            <w:gridCol w:w="1402"/>
            <w:gridCol w:w="1417"/>
            <w:gridCol w:w="1134"/>
            <w:gridCol w:w="1985"/>
          </w:tblGrid>
        </w:tblGridChange>
      </w:tblGrid>
      <w:tr w:rsidR="00DB332A" w:rsidRPr="009E0A36" w14:paraId="2AC5BF4D" w14:textId="77777777" w:rsidTr="00CD6E75">
        <w:trPr>
          <w:ins w:id="914" w:author="Sarah Almira" w:date="2023-06-07T22:05:00Z"/>
        </w:trPr>
        <w:tc>
          <w:tcPr>
            <w:tcW w:w="1852" w:type="dxa"/>
            <w:vMerge w:val="restart"/>
            <w:tcBorders>
              <w:top w:val="single" w:sz="4" w:space="0" w:color="auto"/>
            </w:tcBorders>
            <w:vAlign w:val="center"/>
            <w:tcPrChange w:id="915" w:author="Sarah Almira" w:date="2023-06-09T10:14:00Z">
              <w:tcPr>
                <w:tcW w:w="1852" w:type="dxa"/>
                <w:vMerge w:val="restart"/>
                <w:tcBorders>
                  <w:top w:val="single" w:sz="4" w:space="0" w:color="auto"/>
                </w:tcBorders>
                <w:vAlign w:val="center"/>
              </w:tcPr>
            </w:tcPrChange>
          </w:tcPr>
          <w:p w14:paraId="0A80902A" w14:textId="77777777" w:rsidR="00DB332A" w:rsidRPr="009E0A36" w:rsidRDefault="00DB332A" w:rsidP="00573986">
            <w:pPr>
              <w:spacing w:line="334" w:lineRule="auto"/>
              <w:jc w:val="center"/>
              <w:rPr>
                <w:ins w:id="916" w:author="Sarah Almira" w:date="2023-06-07T22:05:00Z"/>
                <w:rFonts w:ascii="Arial" w:hAnsi="Arial" w:cs="Arial"/>
                <w:b/>
                <w:bCs/>
                <w:sz w:val="16"/>
                <w:szCs w:val="16"/>
              </w:rPr>
            </w:pPr>
            <w:ins w:id="917" w:author="Sarah Almira" w:date="2023-06-07T22:05:00Z">
              <w:r w:rsidRPr="009E0A36">
                <w:rPr>
                  <w:rFonts w:ascii="Arial" w:hAnsi="Arial" w:cs="Arial"/>
                  <w:b/>
                  <w:bCs/>
                  <w:sz w:val="16"/>
                  <w:szCs w:val="16"/>
                </w:rPr>
                <w:t>Authors</w:t>
              </w:r>
            </w:ins>
          </w:p>
        </w:tc>
        <w:tc>
          <w:tcPr>
            <w:tcW w:w="938" w:type="dxa"/>
            <w:vMerge w:val="restart"/>
            <w:tcBorders>
              <w:top w:val="single" w:sz="4" w:space="0" w:color="auto"/>
            </w:tcBorders>
            <w:vAlign w:val="center"/>
            <w:tcPrChange w:id="918" w:author="Sarah Almira" w:date="2023-06-09T10:14:00Z">
              <w:tcPr>
                <w:tcW w:w="938" w:type="dxa"/>
                <w:vMerge w:val="restart"/>
                <w:tcBorders>
                  <w:top w:val="single" w:sz="4" w:space="0" w:color="auto"/>
                </w:tcBorders>
                <w:vAlign w:val="center"/>
              </w:tcPr>
            </w:tcPrChange>
          </w:tcPr>
          <w:p w14:paraId="0127484B" w14:textId="77777777" w:rsidR="00DB332A" w:rsidRPr="009E0A36" w:rsidRDefault="00DB332A" w:rsidP="00573986">
            <w:pPr>
              <w:spacing w:line="334" w:lineRule="auto"/>
              <w:jc w:val="center"/>
              <w:rPr>
                <w:ins w:id="919" w:author="Sarah Almira" w:date="2023-06-07T22:05:00Z"/>
                <w:rFonts w:ascii="Arial" w:hAnsi="Arial" w:cs="Arial"/>
                <w:b/>
                <w:bCs/>
                <w:sz w:val="16"/>
                <w:szCs w:val="16"/>
              </w:rPr>
            </w:pPr>
            <w:ins w:id="920" w:author="Sarah Almira" w:date="2023-06-07T22:05:00Z">
              <w:r w:rsidRPr="009E0A36">
                <w:rPr>
                  <w:rFonts w:ascii="Arial" w:hAnsi="Arial" w:cs="Arial"/>
                  <w:b/>
                  <w:bCs/>
                  <w:sz w:val="16"/>
                  <w:szCs w:val="16"/>
                </w:rPr>
                <w:t>Location</w:t>
              </w:r>
            </w:ins>
          </w:p>
        </w:tc>
        <w:tc>
          <w:tcPr>
            <w:tcW w:w="1332" w:type="dxa"/>
            <w:vMerge w:val="restart"/>
            <w:tcBorders>
              <w:top w:val="single" w:sz="4" w:space="0" w:color="auto"/>
            </w:tcBorders>
            <w:vAlign w:val="center"/>
            <w:tcPrChange w:id="921" w:author="Sarah Almira" w:date="2023-06-09T10:14:00Z">
              <w:tcPr>
                <w:tcW w:w="1332" w:type="dxa"/>
                <w:vMerge w:val="restart"/>
                <w:tcBorders>
                  <w:top w:val="single" w:sz="4" w:space="0" w:color="auto"/>
                </w:tcBorders>
                <w:vAlign w:val="center"/>
              </w:tcPr>
            </w:tcPrChange>
          </w:tcPr>
          <w:p w14:paraId="5B0D1F17" w14:textId="77777777" w:rsidR="00DB332A" w:rsidRPr="009E0A36" w:rsidRDefault="00DB332A" w:rsidP="00573986">
            <w:pPr>
              <w:spacing w:line="334" w:lineRule="auto"/>
              <w:jc w:val="center"/>
              <w:rPr>
                <w:ins w:id="922" w:author="Sarah Almira" w:date="2023-06-07T22:05:00Z"/>
                <w:rFonts w:ascii="Arial" w:hAnsi="Arial" w:cs="Arial"/>
                <w:b/>
                <w:bCs/>
                <w:sz w:val="16"/>
                <w:szCs w:val="16"/>
              </w:rPr>
            </w:pPr>
            <w:ins w:id="923" w:author="Sarah Almira" w:date="2023-06-07T22:05:00Z">
              <w:r w:rsidRPr="009E0A36">
                <w:rPr>
                  <w:rFonts w:ascii="Arial" w:hAnsi="Arial" w:cs="Arial"/>
                  <w:b/>
                  <w:bCs/>
                  <w:sz w:val="16"/>
                  <w:szCs w:val="16"/>
                </w:rPr>
                <w:t>Setting</w:t>
              </w:r>
            </w:ins>
          </w:p>
        </w:tc>
        <w:tc>
          <w:tcPr>
            <w:tcW w:w="5938" w:type="dxa"/>
            <w:gridSpan w:val="4"/>
            <w:tcBorders>
              <w:top w:val="single" w:sz="4" w:space="0" w:color="auto"/>
              <w:bottom w:val="single" w:sz="4" w:space="0" w:color="auto"/>
            </w:tcBorders>
            <w:vAlign w:val="center"/>
            <w:tcPrChange w:id="924" w:author="Sarah Almira" w:date="2023-06-09T10:14:00Z">
              <w:tcPr>
                <w:tcW w:w="5938" w:type="dxa"/>
                <w:gridSpan w:val="4"/>
                <w:tcBorders>
                  <w:top w:val="single" w:sz="4" w:space="0" w:color="auto"/>
                  <w:bottom w:val="single" w:sz="4" w:space="0" w:color="auto"/>
                </w:tcBorders>
                <w:vAlign w:val="center"/>
              </w:tcPr>
            </w:tcPrChange>
          </w:tcPr>
          <w:p w14:paraId="216E97E4" w14:textId="77777777" w:rsidR="00DB332A" w:rsidRPr="00756CBE" w:rsidRDefault="00DB332A" w:rsidP="00CD6E75">
            <w:pPr>
              <w:spacing w:line="334" w:lineRule="auto"/>
              <w:jc w:val="center"/>
              <w:rPr>
                <w:ins w:id="925" w:author="Sarah Almira" w:date="2023-06-07T22:05:00Z"/>
                <w:rFonts w:ascii="Arial" w:hAnsi="Arial" w:cs="Arial"/>
                <w:b/>
                <w:bCs/>
                <w:sz w:val="16"/>
                <w:szCs w:val="16"/>
              </w:rPr>
            </w:pPr>
            <w:ins w:id="926" w:author="Sarah Almira" w:date="2023-06-07T22:05:00Z">
              <w:r w:rsidRPr="00182548">
                <w:rPr>
                  <w:rFonts w:ascii="Arial" w:hAnsi="Arial" w:cs="Arial"/>
                  <w:b/>
                  <w:bCs/>
                  <w:sz w:val="16"/>
                  <w:szCs w:val="16"/>
                  <w:highlight w:val="yellow"/>
                  <w:rPrChange w:id="927" w:author="Sarah Almira" w:date="2023-06-07T22:17:00Z">
                    <w:rPr>
                      <w:rFonts w:ascii="Arial" w:hAnsi="Arial" w:cs="Arial"/>
                      <w:b/>
                      <w:bCs/>
                      <w:sz w:val="16"/>
                      <w:szCs w:val="16"/>
                    </w:rPr>
                  </w:rPrChange>
                </w:rPr>
                <w:t>COPD risk factors (excluding age)</w:t>
              </w:r>
              <w:commentRangeStart w:id="928"/>
              <w:r w:rsidRPr="00182548">
                <w:rPr>
                  <w:rFonts w:ascii="Arial" w:hAnsi="Arial" w:cs="Arial"/>
                  <w:b/>
                  <w:bCs/>
                  <w:sz w:val="16"/>
                  <w:szCs w:val="16"/>
                  <w:highlight w:val="yellow"/>
                  <w:rPrChange w:id="929" w:author="Sarah Almira" w:date="2023-06-07T22:17:00Z">
                    <w:rPr>
                      <w:rFonts w:ascii="Arial" w:hAnsi="Arial" w:cs="Arial"/>
                      <w:b/>
                      <w:bCs/>
                      <w:sz w:val="16"/>
                      <w:szCs w:val="16"/>
                    </w:rPr>
                  </w:rPrChange>
                </w:rPr>
                <w:t xml:space="preserve"> </w:t>
              </w:r>
              <w:commentRangeEnd w:id="928"/>
              <w:r w:rsidRPr="00182548">
                <w:rPr>
                  <w:rStyle w:val="CommentReference"/>
                  <w:rFonts w:ascii="Arial" w:eastAsiaTheme="minorHAnsi" w:hAnsi="Arial" w:cs="Arial"/>
                  <w:b/>
                  <w:bCs/>
                  <w:highlight w:val="yellow"/>
                  <w:lang w:eastAsia="en-US"/>
                  <w:rPrChange w:id="930" w:author="Sarah Almira" w:date="2023-06-07T22:17:00Z">
                    <w:rPr>
                      <w:rStyle w:val="CommentReference"/>
                      <w:rFonts w:ascii="Arial" w:eastAsiaTheme="minorHAnsi" w:hAnsi="Arial" w:cs="Arial"/>
                      <w:b/>
                      <w:bCs/>
                      <w:lang w:eastAsia="en-US"/>
                    </w:rPr>
                  </w:rPrChange>
                </w:rPr>
                <w:commentReference w:id="928"/>
              </w:r>
            </w:ins>
          </w:p>
        </w:tc>
      </w:tr>
      <w:tr w:rsidR="00DB332A" w:rsidRPr="009E0A36" w14:paraId="6C4FF0F3" w14:textId="77777777" w:rsidTr="00573986">
        <w:trPr>
          <w:ins w:id="931" w:author="Sarah Almira" w:date="2023-06-07T22:05:00Z"/>
        </w:trPr>
        <w:tc>
          <w:tcPr>
            <w:tcW w:w="1852" w:type="dxa"/>
            <w:vMerge/>
            <w:tcBorders>
              <w:bottom w:val="single" w:sz="4" w:space="0" w:color="auto"/>
            </w:tcBorders>
            <w:vAlign w:val="center"/>
          </w:tcPr>
          <w:p w14:paraId="7F48ACA8" w14:textId="77777777" w:rsidR="00DB332A" w:rsidRPr="009E0A36" w:rsidRDefault="00DB332A" w:rsidP="00573986">
            <w:pPr>
              <w:spacing w:line="334" w:lineRule="auto"/>
              <w:jc w:val="center"/>
              <w:rPr>
                <w:ins w:id="932" w:author="Sarah Almira" w:date="2023-06-07T22:05:00Z"/>
                <w:rFonts w:ascii="Arial" w:hAnsi="Arial" w:cs="Arial"/>
                <w:b/>
                <w:bCs/>
                <w:sz w:val="16"/>
                <w:szCs w:val="16"/>
              </w:rPr>
            </w:pPr>
          </w:p>
        </w:tc>
        <w:tc>
          <w:tcPr>
            <w:tcW w:w="938" w:type="dxa"/>
            <w:vMerge/>
            <w:tcBorders>
              <w:bottom w:val="single" w:sz="4" w:space="0" w:color="auto"/>
            </w:tcBorders>
            <w:vAlign w:val="center"/>
          </w:tcPr>
          <w:p w14:paraId="2214B85F" w14:textId="77777777" w:rsidR="00DB332A" w:rsidRPr="009E0A36" w:rsidRDefault="00DB332A" w:rsidP="00573986">
            <w:pPr>
              <w:spacing w:line="334" w:lineRule="auto"/>
              <w:jc w:val="center"/>
              <w:rPr>
                <w:ins w:id="933" w:author="Sarah Almira" w:date="2023-06-07T22:05:00Z"/>
                <w:rFonts w:ascii="Arial" w:hAnsi="Arial" w:cs="Arial"/>
                <w:b/>
                <w:bCs/>
                <w:sz w:val="16"/>
                <w:szCs w:val="16"/>
              </w:rPr>
            </w:pPr>
          </w:p>
        </w:tc>
        <w:tc>
          <w:tcPr>
            <w:tcW w:w="1332" w:type="dxa"/>
            <w:vMerge/>
            <w:tcBorders>
              <w:bottom w:val="single" w:sz="4" w:space="0" w:color="auto"/>
            </w:tcBorders>
          </w:tcPr>
          <w:p w14:paraId="0FF1DA6C" w14:textId="77777777" w:rsidR="00DB332A" w:rsidRPr="009E0A36" w:rsidRDefault="00DB332A" w:rsidP="00573986">
            <w:pPr>
              <w:spacing w:line="334" w:lineRule="auto"/>
              <w:jc w:val="center"/>
              <w:rPr>
                <w:ins w:id="934" w:author="Sarah Almira" w:date="2023-06-07T22:05:00Z"/>
                <w:rFonts w:ascii="Arial" w:hAnsi="Arial" w:cs="Arial"/>
                <w:b/>
                <w:bCs/>
                <w:sz w:val="16"/>
                <w:szCs w:val="16"/>
              </w:rPr>
            </w:pPr>
          </w:p>
        </w:tc>
        <w:tc>
          <w:tcPr>
            <w:tcW w:w="1402" w:type="dxa"/>
            <w:tcBorders>
              <w:top w:val="single" w:sz="4" w:space="0" w:color="auto"/>
              <w:bottom w:val="single" w:sz="4" w:space="0" w:color="auto"/>
            </w:tcBorders>
            <w:vAlign w:val="center"/>
          </w:tcPr>
          <w:p w14:paraId="4C5526C4" w14:textId="77777777" w:rsidR="00DB332A" w:rsidRPr="009E0A36" w:rsidRDefault="00DB332A" w:rsidP="00573986">
            <w:pPr>
              <w:spacing w:line="334" w:lineRule="auto"/>
              <w:jc w:val="center"/>
              <w:rPr>
                <w:ins w:id="935" w:author="Sarah Almira" w:date="2023-06-07T22:05:00Z"/>
                <w:rFonts w:ascii="Arial" w:hAnsi="Arial" w:cs="Arial"/>
                <w:b/>
                <w:bCs/>
                <w:sz w:val="16"/>
                <w:szCs w:val="16"/>
              </w:rPr>
            </w:pPr>
            <w:ins w:id="936" w:author="Sarah Almira" w:date="2023-06-07T22:05:00Z">
              <w:r w:rsidRPr="009E0A36">
                <w:rPr>
                  <w:rFonts w:ascii="Arial" w:hAnsi="Arial" w:cs="Arial"/>
                  <w:b/>
                  <w:bCs/>
                  <w:sz w:val="16"/>
                  <w:szCs w:val="16"/>
                </w:rPr>
                <w:t>Education (%)</w:t>
              </w:r>
            </w:ins>
          </w:p>
        </w:tc>
        <w:tc>
          <w:tcPr>
            <w:tcW w:w="1417" w:type="dxa"/>
            <w:tcBorders>
              <w:top w:val="single" w:sz="4" w:space="0" w:color="auto"/>
              <w:bottom w:val="single" w:sz="4" w:space="0" w:color="auto"/>
            </w:tcBorders>
            <w:vAlign w:val="center"/>
          </w:tcPr>
          <w:p w14:paraId="79BD1C9E" w14:textId="77777777" w:rsidR="00DB332A" w:rsidRPr="009E0A36" w:rsidRDefault="00DB332A" w:rsidP="00573986">
            <w:pPr>
              <w:spacing w:line="334" w:lineRule="auto"/>
              <w:jc w:val="center"/>
              <w:rPr>
                <w:ins w:id="937" w:author="Sarah Almira" w:date="2023-06-07T22:05:00Z"/>
                <w:rFonts w:ascii="Arial" w:hAnsi="Arial" w:cs="Arial"/>
                <w:b/>
                <w:bCs/>
                <w:sz w:val="16"/>
                <w:szCs w:val="16"/>
              </w:rPr>
            </w:pPr>
            <w:ins w:id="938" w:author="Sarah Almira" w:date="2023-06-07T22:05:00Z">
              <w:r w:rsidRPr="009E0A36">
                <w:rPr>
                  <w:rFonts w:ascii="Arial" w:hAnsi="Arial" w:cs="Arial"/>
                  <w:b/>
                  <w:bCs/>
                  <w:sz w:val="16"/>
                  <w:szCs w:val="16"/>
                </w:rPr>
                <w:t>Type/Level of Work (%)</w:t>
              </w:r>
            </w:ins>
          </w:p>
        </w:tc>
        <w:tc>
          <w:tcPr>
            <w:tcW w:w="1134" w:type="dxa"/>
            <w:tcBorders>
              <w:top w:val="single" w:sz="4" w:space="0" w:color="auto"/>
              <w:bottom w:val="single" w:sz="4" w:space="0" w:color="auto"/>
            </w:tcBorders>
            <w:vAlign w:val="center"/>
          </w:tcPr>
          <w:p w14:paraId="66FFDD6C" w14:textId="77777777" w:rsidR="00DB332A" w:rsidRPr="009E0A36" w:rsidRDefault="00DB332A" w:rsidP="00573986">
            <w:pPr>
              <w:spacing w:line="334" w:lineRule="auto"/>
              <w:jc w:val="center"/>
              <w:rPr>
                <w:ins w:id="939" w:author="Sarah Almira" w:date="2023-06-07T22:05:00Z"/>
                <w:rFonts w:ascii="Arial" w:hAnsi="Arial" w:cs="Arial"/>
                <w:b/>
                <w:bCs/>
                <w:sz w:val="16"/>
                <w:szCs w:val="16"/>
              </w:rPr>
            </w:pPr>
            <w:ins w:id="940" w:author="Sarah Almira" w:date="2023-06-07T22:05:00Z">
              <w:r w:rsidRPr="009E0A36">
                <w:rPr>
                  <w:rFonts w:ascii="Arial" w:hAnsi="Arial" w:cs="Arial"/>
                  <w:b/>
                  <w:bCs/>
                  <w:sz w:val="16"/>
                  <w:szCs w:val="16"/>
                </w:rPr>
                <w:t>Economic Conditions (%)</w:t>
              </w:r>
            </w:ins>
          </w:p>
        </w:tc>
        <w:tc>
          <w:tcPr>
            <w:tcW w:w="1985" w:type="dxa"/>
            <w:tcBorders>
              <w:top w:val="single" w:sz="4" w:space="0" w:color="auto"/>
              <w:bottom w:val="single" w:sz="4" w:space="0" w:color="auto"/>
            </w:tcBorders>
            <w:vAlign w:val="center"/>
          </w:tcPr>
          <w:p w14:paraId="00DE542D" w14:textId="77777777" w:rsidR="00DB332A" w:rsidRPr="009E0A36" w:rsidRDefault="00DB332A" w:rsidP="00573986">
            <w:pPr>
              <w:spacing w:line="334" w:lineRule="auto"/>
              <w:jc w:val="center"/>
              <w:rPr>
                <w:ins w:id="941" w:author="Sarah Almira" w:date="2023-06-07T22:05:00Z"/>
                <w:rFonts w:ascii="Arial" w:hAnsi="Arial" w:cs="Arial"/>
                <w:b/>
                <w:bCs/>
                <w:sz w:val="16"/>
                <w:szCs w:val="16"/>
              </w:rPr>
            </w:pPr>
            <w:ins w:id="942" w:author="Sarah Almira" w:date="2023-06-07T22:05:00Z">
              <w:r w:rsidRPr="009E0A36">
                <w:rPr>
                  <w:rFonts w:ascii="Arial" w:hAnsi="Arial" w:cs="Arial"/>
                  <w:b/>
                  <w:bCs/>
                  <w:sz w:val="16"/>
                  <w:szCs w:val="16"/>
                </w:rPr>
                <w:t>Smoking Status (%)</w:t>
              </w:r>
            </w:ins>
          </w:p>
        </w:tc>
      </w:tr>
      <w:tr w:rsidR="00DB332A" w:rsidRPr="009E0A36" w14:paraId="6A5513F1" w14:textId="77777777" w:rsidTr="00573986">
        <w:trPr>
          <w:ins w:id="943" w:author="Sarah Almira" w:date="2023-06-07T22:05:00Z"/>
        </w:trPr>
        <w:tc>
          <w:tcPr>
            <w:tcW w:w="1852" w:type="dxa"/>
            <w:tcBorders>
              <w:top w:val="single" w:sz="4" w:space="0" w:color="auto"/>
            </w:tcBorders>
            <w:vAlign w:val="center"/>
          </w:tcPr>
          <w:p w14:paraId="51DB99BB" w14:textId="77777777" w:rsidR="00DB332A" w:rsidRPr="009E0A36" w:rsidRDefault="00DB332A" w:rsidP="00573986">
            <w:pPr>
              <w:spacing w:line="334" w:lineRule="auto"/>
              <w:jc w:val="center"/>
              <w:rPr>
                <w:ins w:id="944" w:author="Sarah Almira" w:date="2023-06-07T22:05:00Z"/>
                <w:rFonts w:ascii="Arial" w:hAnsi="Arial" w:cs="Arial"/>
                <w:sz w:val="16"/>
                <w:szCs w:val="16"/>
              </w:rPr>
            </w:pPr>
            <w:proofErr w:type="spellStart"/>
            <w:ins w:id="945" w:author="Sarah Almira" w:date="2023-06-07T22:05:00Z">
              <w:r w:rsidRPr="009E0A36">
                <w:rPr>
                  <w:rFonts w:ascii="Arial" w:hAnsi="Arial" w:cs="Arial"/>
                  <w:sz w:val="16"/>
                  <w:szCs w:val="16"/>
                </w:rPr>
                <w:t>Khdour</w:t>
              </w:r>
              <w:proofErr w:type="spellEnd"/>
              <w:r w:rsidRPr="009E0A36">
                <w:rPr>
                  <w:rFonts w:ascii="Arial" w:hAnsi="Arial" w:cs="Arial"/>
                  <w:sz w:val="16"/>
                  <w:szCs w:val="16"/>
                </w:rPr>
                <w:t>, et al. 2009</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mendeley":{"formattedCitation":"&lt;sup&gt;18&lt;/sup&gt;","plainTextFormattedCitation":"18","previouslyFormattedCitation":"&lt;sup&gt;18&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18</w:t>
              </w:r>
              <w:r w:rsidRPr="009E0A36">
                <w:rPr>
                  <w:rFonts w:ascii="Arial" w:hAnsi="Arial" w:cs="Arial"/>
                  <w:sz w:val="16"/>
                  <w:szCs w:val="16"/>
                </w:rPr>
                <w:fldChar w:fldCharType="end"/>
              </w:r>
            </w:ins>
          </w:p>
        </w:tc>
        <w:tc>
          <w:tcPr>
            <w:tcW w:w="938" w:type="dxa"/>
            <w:tcBorders>
              <w:top w:val="single" w:sz="4" w:space="0" w:color="auto"/>
            </w:tcBorders>
            <w:vAlign w:val="center"/>
          </w:tcPr>
          <w:p w14:paraId="70A57F43" w14:textId="77777777" w:rsidR="00DB332A" w:rsidRPr="009E0A36" w:rsidRDefault="00DB332A" w:rsidP="00573986">
            <w:pPr>
              <w:spacing w:line="334" w:lineRule="auto"/>
              <w:jc w:val="center"/>
              <w:rPr>
                <w:ins w:id="946" w:author="Sarah Almira" w:date="2023-06-07T22:05:00Z"/>
                <w:rFonts w:ascii="Arial" w:hAnsi="Arial" w:cs="Arial"/>
                <w:sz w:val="16"/>
                <w:szCs w:val="16"/>
              </w:rPr>
            </w:pPr>
            <w:ins w:id="947" w:author="Sarah Almira" w:date="2023-06-07T22:05:00Z">
              <w:r w:rsidRPr="009E0A36">
                <w:rPr>
                  <w:rFonts w:ascii="Arial" w:hAnsi="Arial" w:cs="Arial"/>
                  <w:sz w:val="16"/>
                  <w:szCs w:val="16"/>
                </w:rPr>
                <w:t>Northern Ireland</w:t>
              </w:r>
            </w:ins>
          </w:p>
        </w:tc>
        <w:tc>
          <w:tcPr>
            <w:tcW w:w="1332" w:type="dxa"/>
            <w:tcBorders>
              <w:top w:val="single" w:sz="4" w:space="0" w:color="auto"/>
            </w:tcBorders>
            <w:vAlign w:val="center"/>
          </w:tcPr>
          <w:p w14:paraId="18100F80" w14:textId="77777777" w:rsidR="00DB332A" w:rsidRPr="009E0A36" w:rsidRDefault="00DB332A" w:rsidP="00573986">
            <w:pPr>
              <w:spacing w:line="334" w:lineRule="auto"/>
              <w:jc w:val="center"/>
              <w:rPr>
                <w:ins w:id="948" w:author="Sarah Almira" w:date="2023-06-07T22:05:00Z"/>
                <w:rFonts w:ascii="Arial" w:hAnsi="Arial" w:cs="Arial"/>
                <w:i/>
                <w:iCs/>
                <w:sz w:val="16"/>
                <w:szCs w:val="16"/>
              </w:rPr>
            </w:pPr>
            <w:ins w:id="949" w:author="Sarah Almira" w:date="2023-06-07T22:05:00Z">
              <w:r w:rsidRPr="009E0A36">
                <w:rPr>
                  <w:rFonts w:ascii="Arial" w:hAnsi="Arial" w:cs="Arial"/>
                  <w:i/>
                  <w:iCs/>
                  <w:sz w:val="16"/>
                  <w:szCs w:val="16"/>
                </w:rPr>
                <w:t>Outpatient</w:t>
              </w:r>
            </w:ins>
          </w:p>
        </w:tc>
        <w:tc>
          <w:tcPr>
            <w:tcW w:w="1402" w:type="dxa"/>
            <w:tcBorders>
              <w:top w:val="single" w:sz="4" w:space="0" w:color="auto"/>
            </w:tcBorders>
            <w:vAlign w:val="center"/>
          </w:tcPr>
          <w:p w14:paraId="3B2F532E" w14:textId="77777777" w:rsidR="00DB332A" w:rsidRPr="009E0A36" w:rsidRDefault="00DB332A" w:rsidP="00573986">
            <w:pPr>
              <w:spacing w:line="334" w:lineRule="auto"/>
              <w:rPr>
                <w:ins w:id="950" w:author="Sarah Almira" w:date="2023-06-07T22:05:00Z"/>
                <w:rFonts w:ascii="Arial" w:hAnsi="Arial" w:cs="Arial"/>
                <w:sz w:val="16"/>
                <w:szCs w:val="16"/>
              </w:rPr>
            </w:pPr>
            <w:ins w:id="951" w:author="Sarah Almira" w:date="2023-06-07T22:05:00Z">
              <w:r w:rsidRPr="009E0A36">
                <w:rPr>
                  <w:rFonts w:ascii="Arial" w:hAnsi="Arial" w:cs="Arial"/>
                  <w:sz w:val="16"/>
                  <w:szCs w:val="16"/>
                </w:rPr>
                <w:t>Moderate (71,70)</w:t>
              </w:r>
            </w:ins>
          </w:p>
        </w:tc>
        <w:tc>
          <w:tcPr>
            <w:tcW w:w="1417" w:type="dxa"/>
            <w:tcBorders>
              <w:top w:val="single" w:sz="4" w:space="0" w:color="auto"/>
            </w:tcBorders>
            <w:vAlign w:val="center"/>
          </w:tcPr>
          <w:p w14:paraId="2196CF99" w14:textId="77777777" w:rsidR="00DB332A" w:rsidRPr="009E0A36" w:rsidRDefault="00DB332A" w:rsidP="00573986">
            <w:pPr>
              <w:spacing w:line="334" w:lineRule="auto"/>
              <w:rPr>
                <w:ins w:id="952" w:author="Sarah Almira" w:date="2023-06-07T22:05:00Z"/>
                <w:rFonts w:ascii="Arial" w:hAnsi="Arial" w:cs="Arial"/>
                <w:sz w:val="16"/>
                <w:szCs w:val="16"/>
              </w:rPr>
            </w:pPr>
            <w:ins w:id="953" w:author="Sarah Almira" w:date="2023-06-07T22:05:00Z">
              <w:r w:rsidRPr="009E0A36">
                <w:rPr>
                  <w:rFonts w:ascii="Arial" w:hAnsi="Arial" w:cs="Arial"/>
                  <w:sz w:val="16"/>
                  <w:szCs w:val="16"/>
                </w:rPr>
                <w:t>Lower (63,55)</w:t>
              </w:r>
            </w:ins>
          </w:p>
        </w:tc>
        <w:tc>
          <w:tcPr>
            <w:tcW w:w="1134" w:type="dxa"/>
            <w:tcBorders>
              <w:top w:val="single" w:sz="4" w:space="0" w:color="auto"/>
            </w:tcBorders>
            <w:vAlign w:val="center"/>
          </w:tcPr>
          <w:p w14:paraId="31A6E9CA" w14:textId="77777777" w:rsidR="00DB332A" w:rsidRPr="009E0A36" w:rsidRDefault="00DB332A" w:rsidP="00573986">
            <w:pPr>
              <w:spacing w:line="334" w:lineRule="auto"/>
              <w:rPr>
                <w:ins w:id="954" w:author="Sarah Almira" w:date="2023-06-07T22:05:00Z"/>
                <w:rFonts w:ascii="Arial" w:hAnsi="Arial" w:cs="Arial"/>
                <w:sz w:val="16"/>
                <w:szCs w:val="16"/>
              </w:rPr>
            </w:pPr>
            <w:ins w:id="955" w:author="Sarah Almira" w:date="2023-06-07T22:05:00Z">
              <w:r w:rsidRPr="009E0A36">
                <w:rPr>
                  <w:rFonts w:ascii="Arial" w:hAnsi="Arial" w:cs="Arial"/>
                  <w:sz w:val="16"/>
                  <w:szCs w:val="16"/>
                </w:rPr>
                <w:t>n/a</w:t>
              </w:r>
            </w:ins>
          </w:p>
        </w:tc>
        <w:tc>
          <w:tcPr>
            <w:tcW w:w="1985" w:type="dxa"/>
            <w:tcBorders>
              <w:top w:val="single" w:sz="4" w:space="0" w:color="auto"/>
            </w:tcBorders>
            <w:vAlign w:val="center"/>
          </w:tcPr>
          <w:p w14:paraId="6B63AF9D" w14:textId="77777777" w:rsidR="00DB332A" w:rsidRPr="009E0A36" w:rsidRDefault="00DB332A" w:rsidP="00573986">
            <w:pPr>
              <w:spacing w:line="334" w:lineRule="auto"/>
              <w:rPr>
                <w:ins w:id="956" w:author="Sarah Almira" w:date="2023-06-07T22:05:00Z"/>
                <w:rFonts w:ascii="Arial" w:hAnsi="Arial" w:cs="Arial"/>
                <w:sz w:val="16"/>
                <w:szCs w:val="16"/>
              </w:rPr>
            </w:pPr>
            <w:ins w:id="957" w:author="Sarah Almira" w:date="2023-06-07T22:05:00Z">
              <w:r w:rsidRPr="009E0A36">
                <w:rPr>
                  <w:rFonts w:ascii="Arial" w:hAnsi="Arial" w:cs="Arial"/>
                  <w:sz w:val="16"/>
                  <w:szCs w:val="16"/>
                </w:rPr>
                <w:t>Ex-Smokers (65,30)</w:t>
              </w:r>
            </w:ins>
          </w:p>
        </w:tc>
      </w:tr>
      <w:tr w:rsidR="00DB332A" w:rsidRPr="009E0A36" w14:paraId="6A7D02B1" w14:textId="77777777" w:rsidTr="00573986">
        <w:trPr>
          <w:ins w:id="958" w:author="Sarah Almira" w:date="2023-06-07T22:05:00Z"/>
        </w:trPr>
        <w:tc>
          <w:tcPr>
            <w:tcW w:w="1852" w:type="dxa"/>
            <w:vAlign w:val="center"/>
          </w:tcPr>
          <w:p w14:paraId="5CEAF2C5" w14:textId="77777777" w:rsidR="00DB332A" w:rsidRPr="009E0A36" w:rsidRDefault="00DB332A" w:rsidP="00573986">
            <w:pPr>
              <w:spacing w:line="334" w:lineRule="auto"/>
              <w:jc w:val="center"/>
              <w:rPr>
                <w:ins w:id="959" w:author="Sarah Almira" w:date="2023-06-07T22:05:00Z"/>
                <w:rFonts w:ascii="Arial" w:hAnsi="Arial" w:cs="Arial"/>
                <w:sz w:val="16"/>
                <w:szCs w:val="16"/>
              </w:rPr>
            </w:pPr>
            <w:proofErr w:type="spellStart"/>
            <w:ins w:id="960" w:author="Sarah Almira" w:date="2023-06-07T22:05:00Z">
              <w:r w:rsidRPr="009E0A36">
                <w:rPr>
                  <w:rFonts w:ascii="Arial" w:hAnsi="Arial" w:cs="Arial"/>
                  <w:sz w:val="16"/>
                  <w:szCs w:val="16"/>
                </w:rPr>
                <w:t>Jarab</w:t>
              </w:r>
              <w:proofErr w:type="spellEnd"/>
              <w:r w:rsidRPr="009E0A36">
                <w:rPr>
                  <w:rFonts w:ascii="Arial" w:hAnsi="Arial" w:cs="Arial"/>
                  <w:sz w:val="16"/>
                  <w:szCs w:val="16"/>
                </w:rPr>
                <w:t xml:space="preserve">, et al. 2012 </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Pharmacy","id":"ITEM-1","issue":"1","issued":{"date-parts":[["2012"]]},"page":"53-62","title":"Impact of pharmaceutical care on health outcomes in patients with COPD","type":"article-journal","volume":"34"},"uris":["http://www.mendeley.com/documents/?uuid=f1864b60-b724-4908-987e-356999f22708"]}],"mendeley":{"formattedCitation":"&lt;sup&gt;19&lt;/sup&gt;","plainTextFormattedCitation":"19","previouslyFormattedCitation":"&lt;sup&gt;19&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19</w:t>
              </w:r>
              <w:r w:rsidRPr="009E0A36">
                <w:rPr>
                  <w:rFonts w:ascii="Arial" w:hAnsi="Arial" w:cs="Arial"/>
                  <w:sz w:val="16"/>
                  <w:szCs w:val="16"/>
                </w:rPr>
                <w:fldChar w:fldCharType="end"/>
              </w:r>
            </w:ins>
          </w:p>
        </w:tc>
        <w:tc>
          <w:tcPr>
            <w:tcW w:w="938" w:type="dxa"/>
            <w:vAlign w:val="center"/>
          </w:tcPr>
          <w:p w14:paraId="3C7050D3" w14:textId="77777777" w:rsidR="00DB332A" w:rsidRPr="009E0A36" w:rsidRDefault="00DB332A" w:rsidP="00573986">
            <w:pPr>
              <w:spacing w:line="334" w:lineRule="auto"/>
              <w:jc w:val="center"/>
              <w:rPr>
                <w:ins w:id="961" w:author="Sarah Almira" w:date="2023-06-07T22:05:00Z"/>
                <w:rFonts w:ascii="Arial" w:hAnsi="Arial" w:cs="Arial"/>
                <w:sz w:val="16"/>
                <w:szCs w:val="16"/>
              </w:rPr>
            </w:pPr>
            <w:ins w:id="962" w:author="Sarah Almira" w:date="2023-06-07T22:05:00Z">
              <w:r w:rsidRPr="009E0A36">
                <w:rPr>
                  <w:rFonts w:ascii="Arial" w:hAnsi="Arial" w:cs="Arial"/>
                  <w:sz w:val="16"/>
                  <w:szCs w:val="16"/>
                </w:rPr>
                <w:t>Jordan</w:t>
              </w:r>
            </w:ins>
          </w:p>
        </w:tc>
        <w:tc>
          <w:tcPr>
            <w:tcW w:w="1332" w:type="dxa"/>
          </w:tcPr>
          <w:p w14:paraId="3BD97FA7" w14:textId="77777777" w:rsidR="00DB332A" w:rsidRPr="009E0A36" w:rsidRDefault="00DB332A" w:rsidP="00573986">
            <w:pPr>
              <w:spacing w:line="334" w:lineRule="auto"/>
              <w:jc w:val="center"/>
              <w:rPr>
                <w:ins w:id="963" w:author="Sarah Almira" w:date="2023-06-07T22:05:00Z"/>
                <w:rFonts w:ascii="Arial" w:hAnsi="Arial" w:cs="Arial"/>
                <w:sz w:val="16"/>
                <w:szCs w:val="16"/>
              </w:rPr>
            </w:pPr>
            <w:ins w:id="964" w:author="Sarah Almira" w:date="2023-06-07T22:05:00Z">
              <w:r w:rsidRPr="009E0A36">
                <w:rPr>
                  <w:rFonts w:ascii="Arial" w:hAnsi="Arial" w:cs="Arial"/>
                  <w:i/>
                  <w:iCs/>
                  <w:sz w:val="16"/>
                  <w:szCs w:val="16"/>
                </w:rPr>
                <w:t>Outpatient</w:t>
              </w:r>
            </w:ins>
          </w:p>
        </w:tc>
        <w:tc>
          <w:tcPr>
            <w:tcW w:w="1402" w:type="dxa"/>
            <w:vAlign w:val="center"/>
          </w:tcPr>
          <w:p w14:paraId="2202EAB5" w14:textId="77777777" w:rsidR="00DB332A" w:rsidRPr="009E0A36" w:rsidRDefault="00DB332A" w:rsidP="00573986">
            <w:pPr>
              <w:spacing w:line="334" w:lineRule="auto"/>
              <w:rPr>
                <w:ins w:id="965" w:author="Sarah Almira" w:date="2023-06-07T22:05:00Z"/>
                <w:rFonts w:ascii="Arial" w:hAnsi="Arial" w:cs="Arial"/>
                <w:sz w:val="16"/>
                <w:szCs w:val="16"/>
              </w:rPr>
            </w:pPr>
            <w:ins w:id="966" w:author="Sarah Almira" w:date="2023-06-07T22:05:00Z">
              <w:r w:rsidRPr="009E0A36">
                <w:rPr>
                  <w:rFonts w:ascii="Arial" w:hAnsi="Arial" w:cs="Arial"/>
                  <w:sz w:val="16"/>
                  <w:szCs w:val="16"/>
                </w:rPr>
                <w:t>Lower (90,20)</w:t>
              </w:r>
            </w:ins>
          </w:p>
        </w:tc>
        <w:tc>
          <w:tcPr>
            <w:tcW w:w="1417" w:type="dxa"/>
            <w:vAlign w:val="center"/>
          </w:tcPr>
          <w:p w14:paraId="64F2EEB4" w14:textId="77777777" w:rsidR="00DB332A" w:rsidRPr="009E0A36" w:rsidRDefault="00DB332A" w:rsidP="00573986">
            <w:pPr>
              <w:spacing w:line="334" w:lineRule="auto"/>
              <w:rPr>
                <w:ins w:id="967" w:author="Sarah Almira" w:date="2023-06-07T22:05:00Z"/>
                <w:rFonts w:ascii="Arial" w:hAnsi="Arial" w:cs="Arial"/>
                <w:sz w:val="16"/>
                <w:szCs w:val="16"/>
              </w:rPr>
            </w:pPr>
            <w:ins w:id="968" w:author="Sarah Almira" w:date="2023-06-07T22:05:00Z">
              <w:r w:rsidRPr="009E0A36">
                <w:rPr>
                  <w:rFonts w:ascii="Arial" w:hAnsi="Arial" w:cs="Arial"/>
                  <w:sz w:val="16"/>
                  <w:szCs w:val="16"/>
                </w:rPr>
                <w:t>Lower (60,15)</w:t>
              </w:r>
            </w:ins>
          </w:p>
        </w:tc>
        <w:tc>
          <w:tcPr>
            <w:tcW w:w="1134" w:type="dxa"/>
            <w:vAlign w:val="center"/>
          </w:tcPr>
          <w:p w14:paraId="56BC5E22" w14:textId="77777777" w:rsidR="00DB332A" w:rsidRPr="009E0A36" w:rsidRDefault="00DB332A" w:rsidP="00573986">
            <w:pPr>
              <w:spacing w:line="334" w:lineRule="auto"/>
              <w:rPr>
                <w:ins w:id="969" w:author="Sarah Almira" w:date="2023-06-07T22:05:00Z"/>
                <w:rFonts w:ascii="Arial" w:hAnsi="Arial" w:cs="Arial"/>
                <w:sz w:val="16"/>
                <w:szCs w:val="16"/>
              </w:rPr>
            </w:pPr>
            <w:ins w:id="970" w:author="Sarah Almira" w:date="2023-06-07T22:05:00Z">
              <w:r w:rsidRPr="009E0A36">
                <w:rPr>
                  <w:rFonts w:ascii="Arial" w:hAnsi="Arial" w:cs="Arial"/>
                  <w:sz w:val="16"/>
                  <w:szCs w:val="16"/>
                </w:rPr>
                <w:t>n/a</w:t>
              </w:r>
            </w:ins>
          </w:p>
        </w:tc>
        <w:tc>
          <w:tcPr>
            <w:tcW w:w="1985" w:type="dxa"/>
            <w:vAlign w:val="center"/>
          </w:tcPr>
          <w:p w14:paraId="13742A07" w14:textId="77777777" w:rsidR="00DB332A" w:rsidRPr="009E0A36" w:rsidRDefault="00DB332A" w:rsidP="00573986">
            <w:pPr>
              <w:spacing w:line="334" w:lineRule="auto"/>
              <w:rPr>
                <w:ins w:id="971" w:author="Sarah Almira" w:date="2023-06-07T22:05:00Z"/>
                <w:rFonts w:ascii="Arial" w:hAnsi="Arial" w:cs="Arial"/>
                <w:sz w:val="16"/>
                <w:szCs w:val="16"/>
              </w:rPr>
            </w:pPr>
            <w:ins w:id="972" w:author="Sarah Almira" w:date="2023-06-07T22:05:00Z">
              <w:r w:rsidRPr="009E0A36">
                <w:rPr>
                  <w:rFonts w:ascii="Arial" w:hAnsi="Arial" w:cs="Arial"/>
                  <w:sz w:val="16"/>
                  <w:szCs w:val="16"/>
                </w:rPr>
                <w:t>Current Smokers (56,55)</w:t>
              </w:r>
            </w:ins>
          </w:p>
        </w:tc>
      </w:tr>
      <w:tr w:rsidR="00DB332A" w:rsidRPr="009E0A36" w14:paraId="0A64157F" w14:textId="77777777" w:rsidTr="00573986">
        <w:trPr>
          <w:ins w:id="973" w:author="Sarah Almira" w:date="2023-06-07T22:05:00Z"/>
        </w:trPr>
        <w:tc>
          <w:tcPr>
            <w:tcW w:w="1852" w:type="dxa"/>
            <w:vAlign w:val="center"/>
          </w:tcPr>
          <w:p w14:paraId="58DD2A53" w14:textId="77777777" w:rsidR="00DB332A" w:rsidRPr="009E0A36" w:rsidRDefault="00DB332A" w:rsidP="00573986">
            <w:pPr>
              <w:spacing w:line="334" w:lineRule="auto"/>
              <w:jc w:val="center"/>
              <w:rPr>
                <w:ins w:id="974" w:author="Sarah Almira" w:date="2023-06-07T22:05:00Z"/>
                <w:rFonts w:ascii="Arial" w:hAnsi="Arial" w:cs="Arial"/>
                <w:sz w:val="16"/>
                <w:szCs w:val="16"/>
              </w:rPr>
            </w:pPr>
            <w:proofErr w:type="spellStart"/>
            <w:ins w:id="975" w:author="Sarah Almira" w:date="2023-06-07T22:05:00Z">
              <w:r w:rsidRPr="009E0A36">
                <w:rPr>
                  <w:rFonts w:ascii="Arial" w:hAnsi="Arial" w:cs="Arial"/>
                  <w:sz w:val="16"/>
                  <w:szCs w:val="16"/>
                </w:rPr>
                <w:t>Suhaj</w:t>
              </w:r>
              <w:proofErr w:type="spellEnd"/>
              <w:r w:rsidRPr="009E0A36">
                <w:rPr>
                  <w:rFonts w:ascii="Arial" w:hAnsi="Arial" w:cs="Arial"/>
                  <w:sz w:val="16"/>
                  <w:szCs w:val="16"/>
                </w:rPr>
                <w:t>, et al. 2015</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{"citationItems":[{"id":"ITEM-1","itemData":{"DOI":"10.1111/jcpt.12353","ISSN":"13652710","PMID":"26775599","abstract":"What is known and objective Chronic obstructive pulmonary disease (COPD), a preventable and treatable disease, has been described as '10% medication and 90% education'. Extreme physician scarcity limits the implementation of quality healthcare delivery in India. We conducted this study to evaluate the effectiveness of clinical pharmacist intervention on health-related quality of life (HRQoL) in patients with COPD in an Indian tertiary care hospital. Methods An open-labelled randomized controlled study was conducted over a 3-year period, at Kasturba Medical College Hospital, Manipal, India, after obtaining institutional ethics clearance (IEC 88/2012). The study was registered with the Indian clinical trial registry (CTRI/2014/08/004848). Patients were randomly assigned to two groups (intervention group [IG] and control group [CG]) by envelope method. St. George's Respiratory Questionnaire (SGRQ) was used to assess the HRQoL. The pharmacist intervention laid emphasis on (i) importance of medication compliance, (ii) need for smoking cessation, (iii) simple exercise, (iv) proper use of inhaler devices and (v) need for timely follow-up by pulmonary medicine department. SGRQ assessment was repeated at 6, 12, 18 and 24 months. Results Of 328 patients with COPD screened during the study period (March 2012 to June 2013), 260 (79%) were recruited. Of these, 202 (78%) patients completed follow-up (98 in CG and 104 in IG). Both groups were matched for baseline, sociodemographics and clinical characteristics. SGRQ scores and its subscales (symptoms, activity and impact) improved significantly after the pharmacist intervention in IG at follow-up (P &lt; 0·001). What is new and conclusion Our randomized controlled study shows that pharmacist intervention improved the HRQoL of patients with COPD in India. The generalizability of our results requires exploration even within other settings in India. Nonetheless, our results provide support for a greater involvement of pharmacists in the care of patients with COPD. Consort Diagram outlining the study.","author":[{"dropping-particle":"","family":"Suhaj","given":"A.","non-dropping-particle":"","parse-names":false,"suffix":""},{"dropping-particle":"","family":"Manu","given":"M. K.","non-dropping-particle":"","parse-names":false,"suffix":""},{"dropping-particle":"","family":"Unnikrishnan","given":"M. K.","non-dropping-particle":"","parse-names":false,"suffix":""},{"dropping-particle":"","family":"Vijayanarayana","given":"K.","non-dropping-particle":"","parse-names":false,"suffix":""},{"dropping-particle":"","family":"Mallikarjuna Rao","given":"C.","non-dropping-particle":"","parse-names":false,"suffix":""}],"container-title":"Journal of Clinical Pharmacy and Therapeutics","id":"ITEM-1","issue":"1","issued":{"date-parts":[["2016","2","1"]]},"page":"78-83","publisher":"Blackwell Publishing Ltd","title":"Effectiveness of clinical pharmacist intervention on health-related quality of life in chronic obstructive pulmonary disorder patients - A randomized controlled study","type":"article-journal","volume":"41"},"uris":["http://www.mendeley.com/documents/?uuid=e75e461b-c7fd-3ade-832d-b14e468a8a95"]}],"mendeley":{"formattedCitation":"&lt;sup&gt;20&lt;/sup&gt;","plainTextFormattedCitation":"20","previouslyFormattedCitation":"&lt;sup&gt;20&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20</w:t>
              </w:r>
              <w:r w:rsidRPr="009E0A36">
                <w:rPr>
                  <w:rFonts w:ascii="Arial" w:hAnsi="Arial" w:cs="Arial"/>
                  <w:sz w:val="16"/>
                  <w:szCs w:val="16"/>
                </w:rPr>
                <w:fldChar w:fldCharType="end"/>
              </w:r>
            </w:ins>
          </w:p>
        </w:tc>
        <w:tc>
          <w:tcPr>
            <w:tcW w:w="938" w:type="dxa"/>
            <w:vAlign w:val="center"/>
          </w:tcPr>
          <w:p w14:paraId="37AD8CD1" w14:textId="77777777" w:rsidR="00DB332A" w:rsidRPr="009E0A36" w:rsidRDefault="00DB332A" w:rsidP="00573986">
            <w:pPr>
              <w:spacing w:line="334" w:lineRule="auto"/>
              <w:jc w:val="center"/>
              <w:rPr>
                <w:ins w:id="976" w:author="Sarah Almira" w:date="2023-06-07T22:05:00Z"/>
                <w:rFonts w:ascii="Arial" w:hAnsi="Arial" w:cs="Arial"/>
                <w:sz w:val="16"/>
                <w:szCs w:val="16"/>
              </w:rPr>
            </w:pPr>
            <w:ins w:id="977" w:author="Sarah Almira" w:date="2023-06-07T22:05:00Z">
              <w:r w:rsidRPr="009E0A36">
                <w:rPr>
                  <w:rFonts w:ascii="Arial" w:hAnsi="Arial" w:cs="Arial"/>
                  <w:sz w:val="16"/>
                  <w:szCs w:val="16"/>
                </w:rPr>
                <w:t>India</w:t>
              </w:r>
            </w:ins>
          </w:p>
        </w:tc>
        <w:tc>
          <w:tcPr>
            <w:tcW w:w="1332" w:type="dxa"/>
          </w:tcPr>
          <w:p w14:paraId="17FFFF87" w14:textId="77777777" w:rsidR="00DB332A" w:rsidRPr="009E0A36" w:rsidRDefault="00DB332A" w:rsidP="00573986">
            <w:pPr>
              <w:spacing w:line="334" w:lineRule="auto"/>
              <w:jc w:val="center"/>
              <w:rPr>
                <w:ins w:id="978" w:author="Sarah Almira" w:date="2023-06-07T22:05:00Z"/>
                <w:rFonts w:ascii="Arial" w:hAnsi="Arial" w:cs="Arial"/>
                <w:sz w:val="16"/>
                <w:szCs w:val="16"/>
              </w:rPr>
            </w:pPr>
            <w:ins w:id="979" w:author="Sarah Almira" w:date="2023-06-07T22:05:00Z">
              <w:r w:rsidRPr="009E0A36">
                <w:rPr>
                  <w:rFonts w:ascii="Arial" w:hAnsi="Arial" w:cs="Arial"/>
                  <w:i/>
                  <w:iCs/>
                  <w:sz w:val="16"/>
                  <w:szCs w:val="16"/>
                </w:rPr>
                <w:t>Outpatient</w:t>
              </w:r>
            </w:ins>
          </w:p>
        </w:tc>
        <w:tc>
          <w:tcPr>
            <w:tcW w:w="1402" w:type="dxa"/>
            <w:vAlign w:val="center"/>
          </w:tcPr>
          <w:p w14:paraId="52FA8A1A" w14:textId="77777777" w:rsidR="00DB332A" w:rsidRPr="009E0A36" w:rsidRDefault="00DB332A" w:rsidP="00573986">
            <w:pPr>
              <w:spacing w:line="334" w:lineRule="auto"/>
              <w:rPr>
                <w:ins w:id="980" w:author="Sarah Almira" w:date="2023-06-07T22:05:00Z"/>
                <w:rFonts w:ascii="Arial" w:hAnsi="Arial" w:cs="Arial"/>
                <w:sz w:val="16"/>
                <w:szCs w:val="16"/>
              </w:rPr>
            </w:pPr>
            <w:ins w:id="981" w:author="Sarah Almira" w:date="2023-06-07T22:05:00Z">
              <w:r w:rsidRPr="009E0A36">
                <w:rPr>
                  <w:rFonts w:ascii="Arial" w:hAnsi="Arial" w:cs="Arial"/>
                  <w:sz w:val="16"/>
                  <w:szCs w:val="16"/>
                </w:rPr>
                <w:t>n/a</w:t>
              </w:r>
            </w:ins>
          </w:p>
        </w:tc>
        <w:tc>
          <w:tcPr>
            <w:tcW w:w="1417" w:type="dxa"/>
            <w:vAlign w:val="center"/>
          </w:tcPr>
          <w:p w14:paraId="7090D9CA" w14:textId="77777777" w:rsidR="00DB332A" w:rsidRPr="009E0A36" w:rsidRDefault="00DB332A" w:rsidP="00573986">
            <w:pPr>
              <w:spacing w:line="334" w:lineRule="auto"/>
              <w:rPr>
                <w:ins w:id="982" w:author="Sarah Almira" w:date="2023-06-07T22:05:00Z"/>
                <w:rFonts w:ascii="Arial" w:hAnsi="Arial" w:cs="Arial"/>
                <w:sz w:val="16"/>
                <w:szCs w:val="16"/>
              </w:rPr>
            </w:pPr>
            <w:ins w:id="983" w:author="Sarah Almira" w:date="2023-06-07T22:05:00Z">
              <w:r w:rsidRPr="009E0A36">
                <w:rPr>
                  <w:rFonts w:ascii="Arial" w:hAnsi="Arial" w:cs="Arial"/>
                  <w:sz w:val="16"/>
                  <w:szCs w:val="16"/>
                </w:rPr>
                <w:t>n/a</w:t>
              </w:r>
            </w:ins>
          </w:p>
        </w:tc>
        <w:tc>
          <w:tcPr>
            <w:tcW w:w="1134" w:type="dxa"/>
            <w:vAlign w:val="center"/>
          </w:tcPr>
          <w:p w14:paraId="00000C21" w14:textId="77777777" w:rsidR="00DB332A" w:rsidRPr="009E0A36" w:rsidRDefault="00DB332A" w:rsidP="00573986">
            <w:pPr>
              <w:spacing w:line="334" w:lineRule="auto"/>
              <w:rPr>
                <w:ins w:id="984" w:author="Sarah Almira" w:date="2023-06-07T22:05:00Z"/>
                <w:rFonts w:ascii="Arial" w:hAnsi="Arial" w:cs="Arial"/>
                <w:sz w:val="16"/>
                <w:szCs w:val="16"/>
              </w:rPr>
            </w:pPr>
            <w:ins w:id="985" w:author="Sarah Almira" w:date="2023-06-07T22:05:00Z">
              <w:r w:rsidRPr="009E0A36">
                <w:rPr>
                  <w:rFonts w:ascii="Arial" w:hAnsi="Arial" w:cs="Arial"/>
                  <w:sz w:val="16"/>
                  <w:szCs w:val="16"/>
                </w:rPr>
                <w:t>Lower (36,6)</w:t>
              </w:r>
            </w:ins>
          </w:p>
        </w:tc>
        <w:tc>
          <w:tcPr>
            <w:tcW w:w="1985" w:type="dxa"/>
            <w:vAlign w:val="center"/>
          </w:tcPr>
          <w:p w14:paraId="1CDDF747" w14:textId="77777777" w:rsidR="00DB332A" w:rsidRPr="009E0A36" w:rsidRDefault="00DB332A" w:rsidP="00573986">
            <w:pPr>
              <w:spacing w:line="334" w:lineRule="auto"/>
              <w:rPr>
                <w:ins w:id="986" w:author="Sarah Almira" w:date="2023-06-07T22:05:00Z"/>
                <w:rFonts w:ascii="Arial" w:hAnsi="Arial" w:cs="Arial"/>
                <w:sz w:val="16"/>
                <w:szCs w:val="16"/>
              </w:rPr>
            </w:pPr>
            <w:ins w:id="987" w:author="Sarah Almira" w:date="2023-06-07T22:05:00Z">
              <w:r w:rsidRPr="009E0A36">
                <w:rPr>
                  <w:rFonts w:ascii="Arial" w:hAnsi="Arial" w:cs="Arial"/>
                  <w:sz w:val="16"/>
                  <w:szCs w:val="16"/>
                </w:rPr>
                <w:t>Current Smokers (55,35)</w:t>
              </w:r>
            </w:ins>
          </w:p>
        </w:tc>
      </w:tr>
      <w:tr w:rsidR="00DB332A" w:rsidRPr="009E0A36" w14:paraId="26405CFA" w14:textId="77777777" w:rsidTr="00573986">
        <w:trPr>
          <w:ins w:id="988" w:author="Sarah Almira" w:date="2023-06-07T22:05:00Z"/>
        </w:trPr>
        <w:tc>
          <w:tcPr>
            <w:tcW w:w="1852" w:type="dxa"/>
            <w:vAlign w:val="center"/>
          </w:tcPr>
          <w:p w14:paraId="3C995AF7" w14:textId="77777777" w:rsidR="00DB332A" w:rsidRPr="009E0A36" w:rsidRDefault="00DB332A" w:rsidP="00573986">
            <w:pPr>
              <w:spacing w:line="334" w:lineRule="auto"/>
              <w:jc w:val="center"/>
              <w:rPr>
                <w:ins w:id="989" w:author="Sarah Almira" w:date="2023-06-07T22:05:00Z"/>
                <w:rFonts w:ascii="Arial" w:hAnsi="Arial" w:cs="Arial"/>
                <w:sz w:val="16"/>
                <w:szCs w:val="16"/>
              </w:rPr>
            </w:pPr>
            <w:ins w:id="990" w:author="Sarah Almira" w:date="2023-06-07T22:05:00Z">
              <w:r w:rsidRPr="009E0A36">
                <w:rPr>
                  <w:rFonts w:ascii="Arial" w:hAnsi="Arial" w:cs="Arial"/>
                  <w:sz w:val="16"/>
                  <w:szCs w:val="16"/>
                </w:rPr>
                <w:t>Xin, et al. 2016</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Adherence","id":"ITEM-1","issued":{"date-parts":[["2016"]]},"page":"1197-1203","title":"The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21&lt;/sup&gt;","plainTextFormattedCitation":"21","previouslyFormattedCitation":"&lt;sup&gt;21&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21</w:t>
              </w:r>
              <w:r w:rsidRPr="009E0A36">
                <w:rPr>
                  <w:rFonts w:ascii="Arial" w:hAnsi="Arial" w:cs="Arial"/>
                  <w:sz w:val="16"/>
                  <w:szCs w:val="16"/>
                </w:rPr>
                <w:fldChar w:fldCharType="end"/>
              </w:r>
            </w:ins>
          </w:p>
        </w:tc>
        <w:tc>
          <w:tcPr>
            <w:tcW w:w="938" w:type="dxa"/>
            <w:vAlign w:val="center"/>
          </w:tcPr>
          <w:p w14:paraId="6243878D" w14:textId="77777777" w:rsidR="00DB332A" w:rsidRPr="009E0A36" w:rsidRDefault="00DB332A" w:rsidP="00573986">
            <w:pPr>
              <w:spacing w:line="334" w:lineRule="auto"/>
              <w:jc w:val="center"/>
              <w:rPr>
                <w:ins w:id="991" w:author="Sarah Almira" w:date="2023-06-07T22:05:00Z"/>
                <w:rFonts w:ascii="Arial" w:hAnsi="Arial" w:cs="Arial"/>
                <w:sz w:val="16"/>
                <w:szCs w:val="16"/>
              </w:rPr>
            </w:pPr>
            <w:ins w:id="992" w:author="Sarah Almira" w:date="2023-06-07T22:05:00Z">
              <w:r w:rsidRPr="009E0A36">
                <w:rPr>
                  <w:rFonts w:ascii="Arial" w:hAnsi="Arial" w:cs="Arial"/>
                  <w:sz w:val="16"/>
                  <w:szCs w:val="16"/>
                </w:rPr>
                <w:t>China</w:t>
              </w:r>
            </w:ins>
          </w:p>
        </w:tc>
        <w:tc>
          <w:tcPr>
            <w:tcW w:w="1332" w:type="dxa"/>
          </w:tcPr>
          <w:p w14:paraId="53B4138C" w14:textId="77777777" w:rsidR="00DB332A" w:rsidRPr="009E0A36" w:rsidRDefault="00DB332A" w:rsidP="00573986">
            <w:pPr>
              <w:spacing w:line="334" w:lineRule="auto"/>
              <w:jc w:val="center"/>
              <w:rPr>
                <w:ins w:id="993" w:author="Sarah Almira" w:date="2023-06-07T22:05:00Z"/>
                <w:rFonts w:ascii="Arial" w:hAnsi="Arial" w:cs="Arial"/>
                <w:sz w:val="16"/>
                <w:szCs w:val="16"/>
              </w:rPr>
            </w:pPr>
            <w:ins w:id="994" w:author="Sarah Almira" w:date="2023-06-07T22:05:00Z">
              <w:r w:rsidRPr="009E0A36">
                <w:rPr>
                  <w:rFonts w:ascii="Arial" w:hAnsi="Arial" w:cs="Arial"/>
                  <w:i/>
                  <w:iCs/>
                  <w:sz w:val="16"/>
                  <w:szCs w:val="16"/>
                </w:rPr>
                <w:t>Outpatient</w:t>
              </w:r>
            </w:ins>
          </w:p>
        </w:tc>
        <w:tc>
          <w:tcPr>
            <w:tcW w:w="1402" w:type="dxa"/>
            <w:vAlign w:val="center"/>
          </w:tcPr>
          <w:p w14:paraId="3E5ECE35" w14:textId="77777777" w:rsidR="00DB332A" w:rsidRPr="009E0A36" w:rsidRDefault="00DB332A" w:rsidP="00573986">
            <w:pPr>
              <w:spacing w:line="334" w:lineRule="auto"/>
              <w:rPr>
                <w:ins w:id="995" w:author="Sarah Almira" w:date="2023-06-07T22:05:00Z"/>
                <w:rFonts w:ascii="Arial" w:hAnsi="Arial" w:cs="Arial"/>
                <w:sz w:val="16"/>
                <w:szCs w:val="16"/>
              </w:rPr>
            </w:pPr>
            <w:ins w:id="996" w:author="Sarah Almira" w:date="2023-06-07T22:05:00Z">
              <w:r w:rsidRPr="009E0A36">
                <w:rPr>
                  <w:rFonts w:ascii="Arial" w:hAnsi="Arial" w:cs="Arial"/>
                  <w:sz w:val="16"/>
                  <w:szCs w:val="16"/>
                </w:rPr>
                <w:t>Lower (70,45)</w:t>
              </w:r>
            </w:ins>
          </w:p>
        </w:tc>
        <w:tc>
          <w:tcPr>
            <w:tcW w:w="1417" w:type="dxa"/>
            <w:vAlign w:val="center"/>
          </w:tcPr>
          <w:p w14:paraId="561993C1" w14:textId="77777777" w:rsidR="00DB332A" w:rsidRPr="009E0A36" w:rsidRDefault="00DB332A" w:rsidP="00573986">
            <w:pPr>
              <w:spacing w:line="334" w:lineRule="auto"/>
              <w:rPr>
                <w:ins w:id="997" w:author="Sarah Almira" w:date="2023-06-07T22:05:00Z"/>
                <w:rFonts w:ascii="Arial" w:hAnsi="Arial" w:cs="Arial"/>
                <w:sz w:val="16"/>
                <w:szCs w:val="16"/>
              </w:rPr>
            </w:pPr>
            <w:ins w:id="998" w:author="Sarah Almira" w:date="2023-06-07T22:05:00Z">
              <w:r w:rsidRPr="009E0A36">
                <w:rPr>
                  <w:rFonts w:ascii="Arial" w:hAnsi="Arial" w:cs="Arial"/>
                  <w:sz w:val="16"/>
                  <w:szCs w:val="16"/>
                </w:rPr>
                <w:t>n/a</w:t>
              </w:r>
            </w:ins>
          </w:p>
        </w:tc>
        <w:tc>
          <w:tcPr>
            <w:tcW w:w="1134" w:type="dxa"/>
            <w:vAlign w:val="center"/>
          </w:tcPr>
          <w:p w14:paraId="2E463E69" w14:textId="77777777" w:rsidR="00DB332A" w:rsidRPr="009E0A36" w:rsidRDefault="00DB332A" w:rsidP="00573986">
            <w:pPr>
              <w:spacing w:line="334" w:lineRule="auto"/>
              <w:rPr>
                <w:ins w:id="999" w:author="Sarah Almira" w:date="2023-06-07T22:05:00Z"/>
                <w:rFonts w:ascii="Arial" w:hAnsi="Arial" w:cs="Arial"/>
                <w:sz w:val="16"/>
                <w:szCs w:val="16"/>
              </w:rPr>
            </w:pPr>
            <w:ins w:id="1000" w:author="Sarah Almira" w:date="2023-06-07T22:05:00Z">
              <w:r w:rsidRPr="009E0A36">
                <w:rPr>
                  <w:rFonts w:ascii="Arial" w:hAnsi="Arial" w:cs="Arial"/>
                  <w:sz w:val="16"/>
                  <w:szCs w:val="16"/>
                </w:rPr>
                <w:t>n/a</w:t>
              </w:r>
            </w:ins>
          </w:p>
        </w:tc>
        <w:tc>
          <w:tcPr>
            <w:tcW w:w="1985" w:type="dxa"/>
            <w:vAlign w:val="center"/>
          </w:tcPr>
          <w:p w14:paraId="57D5202E" w14:textId="77777777" w:rsidR="00DB332A" w:rsidRPr="009E0A36" w:rsidRDefault="00DB332A" w:rsidP="00573986">
            <w:pPr>
              <w:spacing w:line="334" w:lineRule="auto"/>
              <w:rPr>
                <w:ins w:id="1001" w:author="Sarah Almira" w:date="2023-06-07T22:05:00Z"/>
                <w:rFonts w:ascii="Arial" w:hAnsi="Arial" w:cs="Arial"/>
                <w:sz w:val="16"/>
                <w:szCs w:val="16"/>
              </w:rPr>
            </w:pPr>
            <w:ins w:id="1002" w:author="Sarah Almira" w:date="2023-06-07T22:05:00Z">
              <w:r w:rsidRPr="009E0A36">
                <w:rPr>
                  <w:rFonts w:ascii="Arial" w:hAnsi="Arial" w:cs="Arial"/>
                  <w:sz w:val="16"/>
                  <w:szCs w:val="16"/>
                </w:rPr>
                <w:t>Current Smokers (74,40)</w:t>
              </w:r>
            </w:ins>
          </w:p>
        </w:tc>
      </w:tr>
      <w:tr w:rsidR="00DB332A" w:rsidRPr="009E0A36" w14:paraId="3EB35959" w14:textId="77777777" w:rsidTr="00573986">
        <w:trPr>
          <w:ins w:id="1003" w:author="Sarah Almira" w:date="2023-06-07T22:05:00Z"/>
        </w:trPr>
        <w:tc>
          <w:tcPr>
            <w:tcW w:w="1852" w:type="dxa"/>
            <w:vAlign w:val="center"/>
          </w:tcPr>
          <w:p w14:paraId="0E3BBB9D" w14:textId="77777777" w:rsidR="00DB332A" w:rsidRPr="009E0A36" w:rsidRDefault="00DB332A" w:rsidP="00573986">
            <w:pPr>
              <w:spacing w:line="334" w:lineRule="auto"/>
              <w:jc w:val="center"/>
              <w:rPr>
                <w:ins w:id="1004" w:author="Sarah Almira" w:date="2023-06-07T22:05:00Z"/>
                <w:rFonts w:ascii="Arial" w:hAnsi="Arial" w:cs="Arial"/>
                <w:sz w:val="16"/>
                <w:szCs w:val="16"/>
              </w:rPr>
            </w:pPr>
            <w:ins w:id="1005" w:author="Sarah Almira" w:date="2023-06-07T22:05:00Z">
              <w:r w:rsidRPr="009E0A36">
                <w:rPr>
                  <w:rFonts w:ascii="Arial" w:hAnsi="Arial" w:cs="Arial"/>
                  <w:sz w:val="16"/>
                  <w:szCs w:val="16"/>
                </w:rPr>
                <w:t>Wang, et al. 2020</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{"citationItems":[{"id":"ITEM-1","itemData":{"DOI":"10.1155/2020/8572636","abstract":"Background. Inhalation therapy is the main treatment for asthma and chronic obstructive pulmonary disease (COPD) patients. Owing to the poor inhaler technique in using inhalers, we assessed the effect of a multidimensional pharmaceutical care on inhalation technique in patients with asthma and COPD. Materials and Methods. A 3-month controlled parallel-group study was undertaken in asthma and COPD patients using dry powder inhalers (DPIs). Patients in the intervention group received multidimensional pharmaceutical care, including establishment of a special dispensing window, face-to-face demonstration and education, brochure education, videos education, online consultation and education, and follow-up reeducation. Patients in the control group received usual pharmaceutical care. The inhaler technique score, correctness of inhaler usage, beliefs about medicines questionnaire (BMQ) score, asthma control test (ACT), and COPD assessment test (CAT) were measured pre- and postintervention. Quality of life improvement evaluated according to score changes of ACT in asthma and CAT in COPD and patient satisfaction were measured postintervention. Results. 259 patients finished the study with 133 in the intervention group and 126 in the control group. Compared to preintervention and control group postintervention, the inhaler technique score, correctness of inhaler usage, and ACT score significantly increased in the intervention group postintervention, while the BMQ score and CAT score decreased significantly P&lt;0.05. Significant improvements in quality of life and patient satisfaction were found P&lt;0.05. Conclusion. This study showed the multidimensional pharmaceutical care for asthma and COPD patients were effective in improving inhalation technique. By providing pharmaceutical care, pharmacists might help asthma and COPD patients to acquire better quality of life.","author":[{"dropping-particle":"","family":"Wang","given":"W.","non-dropping-particle":"","parse-names":false,"suffix":""},{"dropping-particle":"","family":"Xu","given":"T.","non-dropping-particle":"","parse-names":false,"suffix":""},{"dropping-particle":"","family":"Qin","given":"Q.","non-dropping-particle":"","parse-names":false,"suffix":""},{"dropping-particle":"","family":"Miao","given":"L.","non-dropping-particle":"","parse-names":false,"suffix":""},{"dropping-particle":"","family":"Bao","given":"J.","non-dropping-particle":"","parse-names":false,"suffix":""},{"dropping-particle":"","family":"Chen","given":"R.","non-dropping-particle":"","parse-names":false,"suffix":""}],"container-title":"Canadian Respiratory Journal","id":"ITEM-1","issued":{"date-parts":[["2020"]]},"title":"Effect of a Multidimensional Pharmaceutical Care Intervention on Inhalation Technique in Patients with Asthma and COPD","type":"article-journal","volume":"2020"},"uris":["http://www.mendeley.com/documents/?uuid=533e86a2-4d84-3d4e-b50f-efb2eead789c"]}],"mendeley":{"formattedCitation":"&lt;sup&gt;22&lt;/sup&gt;","plainTextFormattedCitation":"22","previouslyFormattedCitation":"&lt;sup&gt;22&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22</w:t>
              </w:r>
              <w:r w:rsidRPr="009E0A36">
                <w:rPr>
                  <w:rFonts w:ascii="Arial" w:hAnsi="Arial" w:cs="Arial"/>
                  <w:sz w:val="16"/>
                  <w:szCs w:val="16"/>
                </w:rPr>
                <w:fldChar w:fldCharType="end"/>
              </w:r>
            </w:ins>
          </w:p>
        </w:tc>
        <w:tc>
          <w:tcPr>
            <w:tcW w:w="938" w:type="dxa"/>
            <w:vAlign w:val="center"/>
          </w:tcPr>
          <w:p w14:paraId="249932E1" w14:textId="77777777" w:rsidR="00DB332A" w:rsidRPr="009E0A36" w:rsidRDefault="00DB332A" w:rsidP="00573986">
            <w:pPr>
              <w:spacing w:line="334" w:lineRule="auto"/>
              <w:jc w:val="center"/>
              <w:rPr>
                <w:ins w:id="1006" w:author="Sarah Almira" w:date="2023-06-07T22:05:00Z"/>
                <w:rFonts w:ascii="Arial" w:hAnsi="Arial" w:cs="Arial"/>
                <w:sz w:val="16"/>
                <w:szCs w:val="16"/>
              </w:rPr>
            </w:pPr>
            <w:ins w:id="1007" w:author="Sarah Almira" w:date="2023-06-07T22:05:00Z">
              <w:r w:rsidRPr="009E0A36">
                <w:rPr>
                  <w:rFonts w:ascii="Arial" w:hAnsi="Arial" w:cs="Arial"/>
                  <w:sz w:val="16"/>
                  <w:szCs w:val="16"/>
                </w:rPr>
                <w:t>China</w:t>
              </w:r>
            </w:ins>
          </w:p>
        </w:tc>
        <w:tc>
          <w:tcPr>
            <w:tcW w:w="1332" w:type="dxa"/>
          </w:tcPr>
          <w:p w14:paraId="2441A819" w14:textId="77777777" w:rsidR="00DB332A" w:rsidRPr="009E0A36" w:rsidRDefault="00DB332A" w:rsidP="00573986">
            <w:pPr>
              <w:spacing w:line="334" w:lineRule="auto"/>
              <w:jc w:val="center"/>
              <w:rPr>
                <w:ins w:id="1008" w:author="Sarah Almira" w:date="2023-06-07T22:05:00Z"/>
                <w:rFonts w:ascii="Arial" w:hAnsi="Arial" w:cs="Arial"/>
                <w:sz w:val="16"/>
                <w:szCs w:val="16"/>
              </w:rPr>
            </w:pPr>
            <w:ins w:id="1009" w:author="Sarah Almira" w:date="2023-06-07T22:05:00Z">
              <w:r w:rsidRPr="009E0A36">
                <w:rPr>
                  <w:rFonts w:ascii="Arial" w:hAnsi="Arial" w:cs="Arial"/>
                  <w:i/>
                  <w:iCs/>
                  <w:sz w:val="16"/>
                  <w:szCs w:val="16"/>
                </w:rPr>
                <w:t>Outpatient</w:t>
              </w:r>
            </w:ins>
          </w:p>
        </w:tc>
        <w:tc>
          <w:tcPr>
            <w:tcW w:w="1402" w:type="dxa"/>
            <w:vAlign w:val="center"/>
          </w:tcPr>
          <w:p w14:paraId="05DA9011" w14:textId="77777777" w:rsidR="00DB332A" w:rsidRPr="009E0A36" w:rsidRDefault="00DB332A" w:rsidP="00573986">
            <w:pPr>
              <w:spacing w:line="334" w:lineRule="auto"/>
              <w:rPr>
                <w:ins w:id="1010" w:author="Sarah Almira" w:date="2023-06-07T22:05:00Z"/>
                <w:rFonts w:ascii="Arial" w:hAnsi="Arial" w:cs="Arial"/>
                <w:sz w:val="16"/>
                <w:szCs w:val="16"/>
              </w:rPr>
            </w:pPr>
            <w:ins w:id="1011" w:author="Sarah Almira" w:date="2023-06-07T22:05:00Z">
              <w:r w:rsidRPr="009E0A36">
                <w:rPr>
                  <w:rFonts w:ascii="Arial" w:hAnsi="Arial" w:cs="Arial"/>
                  <w:sz w:val="16"/>
                  <w:szCs w:val="16"/>
                </w:rPr>
                <w:t>Lower (47)</w:t>
              </w:r>
            </w:ins>
          </w:p>
        </w:tc>
        <w:tc>
          <w:tcPr>
            <w:tcW w:w="1417" w:type="dxa"/>
            <w:vAlign w:val="center"/>
          </w:tcPr>
          <w:p w14:paraId="2CD58C82" w14:textId="77777777" w:rsidR="00DB332A" w:rsidRPr="009E0A36" w:rsidRDefault="00DB332A" w:rsidP="00573986">
            <w:pPr>
              <w:spacing w:line="334" w:lineRule="auto"/>
              <w:rPr>
                <w:ins w:id="1012" w:author="Sarah Almira" w:date="2023-06-07T22:05:00Z"/>
                <w:rFonts w:ascii="Arial" w:hAnsi="Arial" w:cs="Arial"/>
                <w:sz w:val="16"/>
                <w:szCs w:val="16"/>
              </w:rPr>
            </w:pPr>
            <w:ins w:id="1013" w:author="Sarah Almira" w:date="2023-06-07T22:05:00Z">
              <w:r w:rsidRPr="009E0A36">
                <w:rPr>
                  <w:rFonts w:ascii="Arial" w:hAnsi="Arial" w:cs="Arial"/>
                  <w:sz w:val="16"/>
                  <w:szCs w:val="16"/>
                </w:rPr>
                <w:t>n/a</w:t>
              </w:r>
            </w:ins>
          </w:p>
        </w:tc>
        <w:tc>
          <w:tcPr>
            <w:tcW w:w="1134" w:type="dxa"/>
            <w:vAlign w:val="center"/>
          </w:tcPr>
          <w:p w14:paraId="177C10C6" w14:textId="77777777" w:rsidR="00DB332A" w:rsidRPr="009E0A36" w:rsidRDefault="00DB332A" w:rsidP="00573986">
            <w:pPr>
              <w:spacing w:line="334" w:lineRule="auto"/>
              <w:rPr>
                <w:ins w:id="1014" w:author="Sarah Almira" w:date="2023-06-07T22:05:00Z"/>
                <w:rFonts w:ascii="Arial" w:hAnsi="Arial" w:cs="Arial"/>
                <w:sz w:val="16"/>
                <w:szCs w:val="16"/>
              </w:rPr>
            </w:pPr>
            <w:ins w:id="1015" w:author="Sarah Almira" w:date="2023-06-07T22:05:00Z">
              <w:r w:rsidRPr="009E0A36">
                <w:rPr>
                  <w:rFonts w:ascii="Arial" w:hAnsi="Arial" w:cs="Arial"/>
                  <w:sz w:val="16"/>
                  <w:szCs w:val="16"/>
                </w:rPr>
                <w:t>n/a</w:t>
              </w:r>
            </w:ins>
          </w:p>
        </w:tc>
        <w:tc>
          <w:tcPr>
            <w:tcW w:w="1985" w:type="dxa"/>
            <w:vAlign w:val="center"/>
          </w:tcPr>
          <w:p w14:paraId="0D9C4297" w14:textId="77777777" w:rsidR="00DB332A" w:rsidRPr="009E0A36" w:rsidRDefault="00DB332A" w:rsidP="00573986">
            <w:pPr>
              <w:spacing w:line="334" w:lineRule="auto"/>
              <w:rPr>
                <w:ins w:id="1016" w:author="Sarah Almira" w:date="2023-06-07T22:05:00Z"/>
                <w:rFonts w:ascii="Arial" w:hAnsi="Arial" w:cs="Arial"/>
                <w:sz w:val="16"/>
                <w:szCs w:val="16"/>
              </w:rPr>
            </w:pPr>
            <w:ins w:id="1017" w:author="Sarah Almira" w:date="2023-06-07T22:05:00Z">
              <w:r w:rsidRPr="009E0A36">
                <w:rPr>
                  <w:rFonts w:ascii="Arial" w:hAnsi="Arial" w:cs="Arial"/>
                  <w:sz w:val="16"/>
                  <w:szCs w:val="16"/>
                </w:rPr>
                <w:t>n/a</w:t>
              </w:r>
            </w:ins>
          </w:p>
        </w:tc>
      </w:tr>
      <w:tr w:rsidR="00DB332A" w:rsidRPr="009E0A36" w14:paraId="20EF4B91" w14:textId="77777777" w:rsidTr="00573986">
        <w:trPr>
          <w:ins w:id="1018" w:author="Sarah Almira" w:date="2023-06-07T22:05:00Z"/>
        </w:trPr>
        <w:tc>
          <w:tcPr>
            <w:tcW w:w="1852" w:type="dxa"/>
            <w:tcBorders>
              <w:bottom w:val="single" w:sz="4" w:space="0" w:color="auto"/>
            </w:tcBorders>
            <w:vAlign w:val="center"/>
          </w:tcPr>
          <w:p w14:paraId="0177718B" w14:textId="77777777" w:rsidR="00DB332A" w:rsidRPr="009E0A36" w:rsidRDefault="00DB332A" w:rsidP="00573986">
            <w:pPr>
              <w:spacing w:line="334" w:lineRule="auto"/>
              <w:jc w:val="center"/>
              <w:rPr>
                <w:ins w:id="1019" w:author="Sarah Almira" w:date="2023-06-07T22:05:00Z"/>
                <w:rFonts w:ascii="Arial" w:hAnsi="Arial" w:cs="Arial"/>
                <w:sz w:val="16"/>
                <w:szCs w:val="16"/>
              </w:rPr>
            </w:pPr>
            <w:ins w:id="1020" w:author="Sarah Almira" w:date="2023-06-07T22:05:00Z">
              <w:r w:rsidRPr="009E0A36">
                <w:rPr>
                  <w:rFonts w:ascii="Arial" w:hAnsi="Arial" w:cs="Arial"/>
                  <w:sz w:val="16"/>
                  <w:szCs w:val="16"/>
                </w:rPr>
                <w:t>Kebede, et al. 2022</w:t>
              </w:r>
              <w:r w:rsidRPr="009E0A36">
                <w:rPr>
                  <w:rFonts w:ascii="Arial" w:hAnsi="Arial" w:cs="Arial"/>
                  <w:sz w:val="16"/>
                  <w:szCs w:val="16"/>
                </w:rPr>
                <w:fldChar w:fldCharType="begin" w:fldLock="1"/>
              </w:r>
              <w:r w:rsidRPr="009E0A36">
                <w:rPr>
                  <w:rFonts w:ascii="Arial" w:hAnsi="Arial" w:cs="Arial"/>
                  <w:sz w:val="16"/>
                  <w:szCs w:val="16"/>
                </w:rPr>
                <w:instrText>ADDIN CSL_CITATION {"citationItems":[{"id":"ITEM-1","itemData":{"DOI":"10.1186/s12890-022-02004-z","abstract":"Objective: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Medicine","id":"ITEM-1","issue":"1","issued":{"date-parts":[["2022"]]},"title":"Effect of pharmacist-led inhaler technique assessment service on readmissions in hospitalized COPD patients: a randomized, controlled pilot study","type":"article-journal","volume":"22"},"uris":["http://www.mendeley.com/documents/?uuid=163e39f4-0c3f-3e47-9a5e-ac37537a358e"]}],"mendeley":{"formattedCitation":"&lt;sup&gt;23&lt;/sup&gt;","plainTextFormattedCitation":"23","previouslyFormattedCitation":"&lt;sup&gt;23&lt;/sup&gt;"},"properties":{"noteIndex":0},"schema":"https://github.com/citation-style-language/schema/raw/master/csl-citation.json"}</w:instrText>
              </w:r>
              <w:r w:rsidRPr="009E0A36">
                <w:rPr>
                  <w:rFonts w:ascii="Arial" w:hAnsi="Arial" w:cs="Arial"/>
                  <w:sz w:val="16"/>
                  <w:szCs w:val="16"/>
                </w:rPr>
                <w:fldChar w:fldCharType="separate"/>
              </w:r>
              <w:r w:rsidRPr="009E0A36">
                <w:rPr>
                  <w:rFonts w:ascii="Arial" w:hAnsi="Arial" w:cs="Arial"/>
                  <w:noProof/>
                  <w:sz w:val="16"/>
                  <w:szCs w:val="16"/>
                  <w:vertAlign w:val="superscript"/>
                </w:rPr>
                <w:t>23</w:t>
              </w:r>
              <w:r w:rsidRPr="009E0A36">
                <w:rPr>
                  <w:rFonts w:ascii="Arial" w:hAnsi="Arial" w:cs="Arial"/>
                  <w:sz w:val="16"/>
                  <w:szCs w:val="16"/>
                </w:rPr>
                <w:fldChar w:fldCharType="end"/>
              </w:r>
            </w:ins>
          </w:p>
        </w:tc>
        <w:tc>
          <w:tcPr>
            <w:tcW w:w="938" w:type="dxa"/>
            <w:tcBorders>
              <w:bottom w:val="single" w:sz="4" w:space="0" w:color="auto"/>
            </w:tcBorders>
            <w:vAlign w:val="center"/>
          </w:tcPr>
          <w:p w14:paraId="5E4B9C8A" w14:textId="77777777" w:rsidR="00DB332A" w:rsidRPr="009E0A36" w:rsidRDefault="00DB332A" w:rsidP="00573986">
            <w:pPr>
              <w:spacing w:line="334" w:lineRule="auto"/>
              <w:jc w:val="center"/>
              <w:rPr>
                <w:ins w:id="1021" w:author="Sarah Almira" w:date="2023-06-07T22:05:00Z"/>
                <w:rFonts w:ascii="Arial" w:hAnsi="Arial" w:cs="Arial"/>
                <w:sz w:val="16"/>
                <w:szCs w:val="16"/>
              </w:rPr>
            </w:pPr>
            <w:ins w:id="1022" w:author="Sarah Almira" w:date="2023-06-07T22:05:00Z">
              <w:r w:rsidRPr="009E0A36">
                <w:rPr>
                  <w:rFonts w:ascii="Arial" w:hAnsi="Arial" w:cs="Arial"/>
                  <w:sz w:val="16"/>
                  <w:szCs w:val="16"/>
                </w:rPr>
                <w:t>Norway</w:t>
              </w:r>
            </w:ins>
          </w:p>
        </w:tc>
        <w:tc>
          <w:tcPr>
            <w:tcW w:w="1332" w:type="dxa"/>
            <w:tcBorders>
              <w:bottom w:val="single" w:sz="4" w:space="0" w:color="auto"/>
            </w:tcBorders>
            <w:vAlign w:val="center"/>
          </w:tcPr>
          <w:p w14:paraId="15C13912" w14:textId="77777777" w:rsidR="00DB332A" w:rsidRPr="009E0A36" w:rsidRDefault="00DB332A" w:rsidP="00573986">
            <w:pPr>
              <w:spacing w:line="334" w:lineRule="auto"/>
              <w:jc w:val="center"/>
              <w:rPr>
                <w:ins w:id="1023" w:author="Sarah Almira" w:date="2023-06-07T22:05:00Z"/>
                <w:rFonts w:ascii="Arial" w:hAnsi="Arial" w:cs="Arial"/>
                <w:i/>
                <w:iCs/>
                <w:sz w:val="16"/>
                <w:szCs w:val="16"/>
              </w:rPr>
            </w:pPr>
            <w:ins w:id="1024" w:author="Sarah Almira" w:date="2023-06-07T22:05:00Z">
              <w:r w:rsidRPr="009E0A36">
                <w:rPr>
                  <w:rFonts w:ascii="Arial" w:hAnsi="Arial" w:cs="Arial"/>
                  <w:i/>
                  <w:iCs/>
                  <w:sz w:val="16"/>
                  <w:szCs w:val="16"/>
                </w:rPr>
                <w:t>Inpatient</w:t>
              </w:r>
            </w:ins>
          </w:p>
        </w:tc>
        <w:tc>
          <w:tcPr>
            <w:tcW w:w="1402" w:type="dxa"/>
            <w:tcBorders>
              <w:bottom w:val="single" w:sz="4" w:space="0" w:color="auto"/>
            </w:tcBorders>
            <w:vAlign w:val="center"/>
          </w:tcPr>
          <w:p w14:paraId="30B72BCD" w14:textId="77777777" w:rsidR="00DB332A" w:rsidRPr="009E0A36" w:rsidRDefault="00DB332A" w:rsidP="00573986">
            <w:pPr>
              <w:spacing w:line="334" w:lineRule="auto"/>
              <w:rPr>
                <w:ins w:id="1025" w:author="Sarah Almira" w:date="2023-06-07T22:05:00Z"/>
                <w:rFonts w:ascii="Arial" w:hAnsi="Arial" w:cs="Arial"/>
                <w:sz w:val="16"/>
                <w:szCs w:val="16"/>
              </w:rPr>
            </w:pPr>
            <w:ins w:id="1026" w:author="Sarah Almira" w:date="2023-06-07T22:05:00Z">
              <w:r w:rsidRPr="009E0A36">
                <w:rPr>
                  <w:rFonts w:ascii="Arial" w:hAnsi="Arial" w:cs="Arial"/>
                  <w:sz w:val="16"/>
                  <w:szCs w:val="16"/>
                </w:rPr>
                <w:t>n/a</w:t>
              </w:r>
            </w:ins>
          </w:p>
        </w:tc>
        <w:tc>
          <w:tcPr>
            <w:tcW w:w="1417" w:type="dxa"/>
            <w:tcBorders>
              <w:bottom w:val="single" w:sz="4" w:space="0" w:color="auto"/>
            </w:tcBorders>
            <w:vAlign w:val="center"/>
          </w:tcPr>
          <w:p w14:paraId="7E181D27" w14:textId="77777777" w:rsidR="00DB332A" w:rsidRPr="009E0A36" w:rsidRDefault="00DB332A" w:rsidP="00573986">
            <w:pPr>
              <w:spacing w:line="334" w:lineRule="auto"/>
              <w:rPr>
                <w:ins w:id="1027" w:author="Sarah Almira" w:date="2023-06-07T22:05:00Z"/>
                <w:rFonts w:ascii="Arial" w:hAnsi="Arial" w:cs="Arial"/>
                <w:sz w:val="16"/>
                <w:szCs w:val="16"/>
              </w:rPr>
            </w:pPr>
            <w:ins w:id="1028" w:author="Sarah Almira" w:date="2023-06-07T22:05:00Z">
              <w:r w:rsidRPr="009E0A36">
                <w:rPr>
                  <w:rFonts w:ascii="Arial" w:hAnsi="Arial" w:cs="Arial"/>
                  <w:sz w:val="16"/>
                  <w:szCs w:val="16"/>
                </w:rPr>
                <w:t>n/a</w:t>
              </w:r>
            </w:ins>
          </w:p>
        </w:tc>
        <w:tc>
          <w:tcPr>
            <w:tcW w:w="1134" w:type="dxa"/>
            <w:tcBorders>
              <w:bottom w:val="single" w:sz="4" w:space="0" w:color="auto"/>
            </w:tcBorders>
            <w:vAlign w:val="center"/>
          </w:tcPr>
          <w:p w14:paraId="7E235E85" w14:textId="77777777" w:rsidR="00DB332A" w:rsidRPr="009E0A36" w:rsidRDefault="00DB332A" w:rsidP="00573986">
            <w:pPr>
              <w:spacing w:line="334" w:lineRule="auto"/>
              <w:rPr>
                <w:ins w:id="1029" w:author="Sarah Almira" w:date="2023-06-07T22:05:00Z"/>
                <w:rFonts w:ascii="Arial" w:hAnsi="Arial" w:cs="Arial"/>
                <w:sz w:val="16"/>
                <w:szCs w:val="16"/>
              </w:rPr>
            </w:pPr>
            <w:ins w:id="1030" w:author="Sarah Almira" w:date="2023-06-07T22:05:00Z">
              <w:r w:rsidRPr="009E0A36">
                <w:rPr>
                  <w:rFonts w:ascii="Arial" w:hAnsi="Arial" w:cs="Arial"/>
                  <w:sz w:val="16"/>
                  <w:szCs w:val="16"/>
                </w:rPr>
                <w:t>n/a</w:t>
              </w:r>
            </w:ins>
          </w:p>
        </w:tc>
        <w:tc>
          <w:tcPr>
            <w:tcW w:w="1985" w:type="dxa"/>
            <w:tcBorders>
              <w:bottom w:val="single" w:sz="4" w:space="0" w:color="auto"/>
            </w:tcBorders>
            <w:vAlign w:val="center"/>
          </w:tcPr>
          <w:p w14:paraId="2DEE102D" w14:textId="77777777" w:rsidR="00DB332A" w:rsidRPr="009E0A36" w:rsidRDefault="00DB332A" w:rsidP="00573986">
            <w:pPr>
              <w:spacing w:line="334" w:lineRule="auto"/>
              <w:rPr>
                <w:ins w:id="1031" w:author="Sarah Almira" w:date="2023-06-07T22:05:00Z"/>
                <w:rFonts w:ascii="Arial" w:hAnsi="Arial" w:cs="Arial"/>
                <w:sz w:val="16"/>
                <w:szCs w:val="16"/>
              </w:rPr>
            </w:pPr>
            <w:ins w:id="1032" w:author="Sarah Almira" w:date="2023-06-07T22:05:00Z">
              <w:r w:rsidRPr="009E0A36">
                <w:rPr>
                  <w:rFonts w:ascii="Arial" w:hAnsi="Arial" w:cs="Arial"/>
                  <w:sz w:val="16"/>
                  <w:szCs w:val="16"/>
                </w:rPr>
                <w:t>n/a</w:t>
              </w:r>
            </w:ins>
          </w:p>
        </w:tc>
      </w:tr>
    </w:tbl>
    <w:p w14:paraId="0712C9E9" w14:textId="77777777" w:rsidR="00DB332A" w:rsidRDefault="00DB332A" w:rsidP="00DB332A">
      <w:pPr>
        <w:pStyle w:val="Caption"/>
        <w:rPr>
          <w:ins w:id="1033" w:author="Sarah Almira" w:date="2023-06-07T22:06:00Z"/>
        </w:rPr>
      </w:pPr>
    </w:p>
    <w:p w14:paraId="1719C90B" w14:textId="77C60BC3" w:rsidR="00DB332A" w:rsidRPr="00DB332A" w:rsidDel="00DB332A" w:rsidRDefault="00DB332A">
      <w:pPr>
        <w:pStyle w:val="Caption"/>
        <w:rPr>
          <w:del w:id="1034" w:author="Sarah Almira" w:date="2023-06-07T22:06:00Z"/>
          <w:rFonts w:ascii="Arial" w:hAnsi="Arial" w:cs="Arial"/>
          <w:sz w:val="20"/>
          <w:szCs w:val="20"/>
          <w:rPrChange w:id="1035" w:author="Sarah Almira" w:date="2023-06-07T22:06:00Z">
            <w:rPr>
              <w:del w:id="1036" w:author="Sarah Almira" w:date="2023-06-07T22:06:00Z"/>
              <w:rFonts w:ascii="Arial" w:hAnsi="Arial" w:cs="Arial"/>
              <w:bCs/>
              <w:sz w:val="20"/>
              <w:lang w:val="id-ID"/>
            </w:rPr>
          </w:rPrChange>
        </w:rPr>
        <w:pPrChange w:id="1037" w:author="Sarah Almira" w:date="2023-06-07T22:06:00Z">
          <w:pPr>
            <w:widowControl w:val="0"/>
            <w:autoSpaceDE w:val="0"/>
            <w:autoSpaceDN w:val="0"/>
            <w:adjustRightInd w:val="0"/>
            <w:spacing w:after="0" w:line="333" w:lineRule="auto"/>
            <w:ind w:right="32"/>
            <w:jc w:val="both"/>
          </w:pPr>
        </w:pPrChange>
      </w:pPr>
      <w:ins w:id="1038" w:author="Sarah Almira" w:date="2023-06-07T22:06:00Z">
        <w:r w:rsidRPr="00DB332A">
          <w:rPr>
            <w:rFonts w:ascii="Arial" w:hAnsi="Arial" w:cs="Arial"/>
            <w:b/>
            <w:bCs/>
            <w:sz w:val="20"/>
            <w:szCs w:val="20"/>
            <w:rPrChange w:id="1039" w:author="Sarah Almira" w:date="2023-06-07T22:06:00Z">
              <w:rPr/>
            </w:rPrChange>
          </w:rPr>
          <w:t xml:space="preserve">Table </w:t>
        </w:r>
        <w:r w:rsidRPr="00DB332A">
          <w:rPr>
            <w:rFonts w:ascii="Arial" w:hAnsi="Arial" w:cs="Arial"/>
            <w:b/>
            <w:bCs/>
            <w:sz w:val="20"/>
            <w:szCs w:val="20"/>
            <w:rPrChange w:id="1040" w:author="Sarah Almira" w:date="2023-06-07T22:06:00Z">
              <w:rPr/>
            </w:rPrChange>
          </w:rPr>
          <w:fldChar w:fldCharType="begin"/>
        </w:r>
        <w:r w:rsidRPr="00DB332A">
          <w:rPr>
            <w:rFonts w:ascii="Arial" w:hAnsi="Arial" w:cs="Arial"/>
            <w:b/>
            <w:bCs/>
            <w:sz w:val="20"/>
            <w:szCs w:val="20"/>
            <w:rPrChange w:id="1041" w:author="Sarah Almira" w:date="2023-06-07T22:06:00Z">
              <w:rPr/>
            </w:rPrChange>
          </w:rPr>
          <w:instrText xml:space="preserve"> SEQ Table \* ARABIC </w:instrText>
        </w:r>
      </w:ins>
      <w:r w:rsidRPr="00DB332A">
        <w:rPr>
          <w:rFonts w:ascii="Arial" w:hAnsi="Arial" w:cs="Arial"/>
          <w:b/>
          <w:bCs/>
          <w:sz w:val="20"/>
          <w:szCs w:val="20"/>
          <w:rPrChange w:id="1042" w:author="Sarah Almira" w:date="2023-06-07T22:06:00Z">
            <w:rPr/>
          </w:rPrChange>
        </w:rPr>
        <w:fldChar w:fldCharType="separate"/>
      </w:r>
      <w:ins w:id="1043" w:author="Sarah Almira" w:date="2023-06-09T10:26:00Z">
        <w:r w:rsidR="005F4D4B">
          <w:rPr>
            <w:rFonts w:ascii="Arial" w:hAnsi="Arial" w:cs="Arial"/>
            <w:b/>
            <w:bCs/>
            <w:i w:val="0"/>
            <w:iCs w:val="0"/>
            <w:noProof/>
            <w:color w:val="auto"/>
            <w:sz w:val="20"/>
            <w:szCs w:val="20"/>
          </w:rPr>
          <w:t>3</w:t>
        </w:r>
      </w:ins>
      <w:ins w:id="1044" w:author="Sarah Almira" w:date="2023-06-07T22:06:00Z">
        <w:r w:rsidRPr="00DB332A">
          <w:rPr>
            <w:rFonts w:ascii="Arial" w:hAnsi="Arial" w:cs="Arial"/>
            <w:b/>
            <w:bCs/>
            <w:sz w:val="20"/>
            <w:szCs w:val="20"/>
            <w:rPrChange w:id="1045" w:author="Sarah Almira" w:date="2023-06-07T22:06:00Z">
              <w:rPr/>
            </w:rPrChange>
          </w:rPr>
          <w:fldChar w:fldCharType="end"/>
        </w:r>
        <w:r w:rsidRPr="00DB332A">
          <w:rPr>
            <w:rFonts w:ascii="Arial" w:hAnsi="Arial" w:cs="Arial"/>
            <w:b/>
            <w:bCs/>
            <w:sz w:val="20"/>
            <w:szCs w:val="20"/>
            <w:rPrChange w:id="1046" w:author="Sarah Almira" w:date="2023-06-07T22:06:00Z">
              <w:rPr/>
            </w:rPrChange>
          </w:rPr>
          <w:t>.</w:t>
        </w:r>
        <w:r w:rsidRPr="00DB332A">
          <w:rPr>
            <w:rFonts w:ascii="Arial" w:hAnsi="Arial" w:cs="Arial"/>
            <w:sz w:val="20"/>
            <w:szCs w:val="20"/>
            <w:rPrChange w:id="1047" w:author="Sarah Almira" w:date="2023-06-07T22:06:00Z">
              <w:rPr/>
            </w:rPrChange>
          </w:rPr>
          <w:t xml:space="preserve"> The Outcome of Quality of Life Using St. George Respiratory Questionnaire (SGRQ)</w:t>
        </w:r>
      </w:ins>
    </w:p>
    <w:p w14:paraId="1DECC365" w14:textId="7034BE41" w:rsidR="00E7783E" w:rsidRPr="00DB332A" w:rsidRDefault="00E7783E">
      <w:pPr>
        <w:pStyle w:val="Caption"/>
        <w:rPr>
          <w:rFonts w:ascii="Arial" w:hAnsi="Arial" w:cs="Arial"/>
          <w:color w:val="auto"/>
          <w:sz w:val="20"/>
          <w:szCs w:val="20"/>
          <w:rPrChange w:id="1048" w:author="Sarah Almira" w:date="2023-06-07T22:06:00Z">
            <w:rPr>
              <w:rFonts w:ascii="Arial" w:hAnsi="Arial" w:cs="Arial"/>
              <w:color w:val="auto"/>
              <w:sz w:val="16"/>
              <w:szCs w:val="16"/>
            </w:rPr>
          </w:rPrChange>
        </w:rPr>
        <w:pPrChange w:id="1049" w:author="Sarah Almira" w:date="2023-06-07T22:05:00Z">
          <w:pPr>
            <w:pStyle w:val="Caption"/>
            <w:spacing w:after="0" w:line="326" w:lineRule="auto"/>
          </w:pPr>
        </w:pPrChange>
      </w:pPr>
      <w:del w:id="1050" w:author="Sarah Almira" w:date="2023-06-07T22:05:00Z">
        <w:r w:rsidRPr="00DB332A" w:rsidDel="00DB332A">
          <w:rPr>
            <w:rFonts w:ascii="Arial" w:hAnsi="Arial" w:cs="Arial"/>
            <w:b/>
            <w:bCs/>
            <w:i w:val="0"/>
            <w:iCs w:val="0"/>
            <w:color w:val="auto"/>
            <w:sz w:val="20"/>
            <w:szCs w:val="20"/>
            <w:rPrChange w:id="1051" w:author="Sarah Almira" w:date="2023-06-07T22:06:00Z">
              <w:rPr>
                <w:rFonts w:ascii="Arial" w:hAnsi="Arial" w:cs="Arial"/>
                <w:b/>
                <w:bCs/>
                <w:i w:val="0"/>
                <w:iCs w:val="0"/>
                <w:color w:val="auto"/>
                <w:sz w:val="16"/>
                <w:szCs w:val="16"/>
              </w:rPr>
            </w:rPrChange>
          </w:rPr>
          <w:delText xml:space="preserve">Table </w:delText>
        </w:r>
        <w:r w:rsidRPr="00DB332A" w:rsidDel="00DB332A">
          <w:rPr>
            <w:rFonts w:ascii="Arial" w:hAnsi="Arial" w:cs="Arial"/>
            <w:b/>
            <w:bCs/>
            <w:i w:val="0"/>
            <w:iCs w:val="0"/>
            <w:color w:val="auto"/>
            <w:sz w:val="20"/>
            <w:szCs w:val="20"/>
            <w:rPrChange w:id="1052" w:author="Sarah Almira" w:date="2023-06-07T22:06:00Z">
              <w:rPr>
                <w:rFonts w:ascii="Arial" w:hAnsi="Arial" w:cs="Arial"/>
                <w:b/>
                <w:bCs/>
                <w:i w:val="0"/>
                <w:iCs w:val="0"/>
                <w:color w:val="auto"/>
                <w:sz w:val="16"/>
                <w:szCs w:val="16"/>
              </w:rPr>
            </w:rPrChange>
          </w:rPr>
          <w:fldChar w:fldCharType="begin"/>
        </w:r>
        <w:r w:rsidRPr="00DB332A" w:rsidDel="00DB332A">
          <w:rPr>
            <w:rFonts w:ascii="Arial" w:hAnsi="Arial" w:cs="Arial"/>
            <w:b/>
            <w:bCs/>
            <w:i w:val="0"/>
            <w:iCs w:val="0"/>
            <w:color w:val="auto"/>
            <w:sz w:val="20"/>
            <w:szCs w:val="20"/>
            <w:rPrChange w:id="1053" w:author="Sarah Almira" w:date="2023-06-07T22:06:00Z">
              <w:rPr>
                <w:rFonts w:ascii="Arial" w:hAnsi="Arial" w:cs="Arial"/>
                <w:b/>
                <w:bCs/>
                <w:i w:val="0"/>
                <w:iCs w:val="0"/>
                <w:color w:val="auto"/>
                <w:sz w:val="16"/>
                <w:szCs w:val="16"/>
              </w:rPr>
            </w:rPrChange>
          </w:rPr>
          <w:delInstrText xml:space="preserve"> SEQ Tabel \* ARABIC </w:delInstrText>
        </w:r>
        <w:r w:rsidRPr="00DB332A" w:rsidDel="00DB332A">
          <w:rPr>
            <w:rFonts w:ascii="Arial" w:hAnsi="Arial" w:cs="Arial"/>
            <w:b/>
            <w:bCs/>
            <w:i w:val="0"/>
            <w:iCs w:val="0"/>
            <w:color w:val="auto"/>
            <w:sz w:val="20"/>
            <w:szCs w:val="20"/>
            <w:rPrChange w:id="1054" w:author="Sarah Almira" w:date="2023-06-07T22:06:00Z">
              <w:rPr>
                <w:rFonts w:ascii="Arial" w:hAnsi="Arial" w:cs="Arial"/>
                <w:b/>
                <w:bCs/>
                <w:i w:val="0"/>
                <w:iCs w:val="0"/>
                <w:color w:val="auto"/>
                <w:sz w:val="16"/>
                <w:szCs w:val="16"/>
              </w:rPr>
            </w:rPrChange>
          </w:rPr>
          <w:fldChar w:fldCharType="separate"/>
        </w:r>
        <w:r w:rsidR="00C350B5" w:rsidRPr="00DB332A" w:rsidDel="00DB332A">
          <w:rPr>
            <w:rFonts w:ascii="Arial" w:hAnsi="Arial" w:cs="Arial"/>
            <w:b/>
            <w:bCs/>
            <w:i w:val="0"/>
            <w:iCs w:val="0"/>
            <w:noProof/>
            <w:color w:val="auto"/>
            <w:sz w:val="20"/>
            <w:szCs w:val="20"/>
            <w:rPrChange w:id="1055" w:author="Sarah Almira" w:date="2023-06-07T22:06:00Z">
              <w:rPr>
                <w:rFonts w:ascii="Arial" w:hAnsi="Arial" w:cs="Arial"/>
                <w:b/>
                <w:bCs/>
                <w:i w:val="0"/>
                <w:iCs w:val="0"/>
                <w:noProof/>
                <w:color w:val="auto"/>
                <w:sz w:val="16"/>
                <w:szCs w:val="16"/>
              </w:rPr>
            </w:rPrChange>
          </w:rPr>
          <w:delText>1</w:delText>
        </w:r>
        <w:r w:rsidRPr="00DB332A" w:rsidDel="00DB332A">
          <w:rPr>
            <w:rFonts w:ascii="Arial" w:hAnsi="Arial" w:cs="Arial"/>
            <w:b/>
            <w:bCs/>
            <w:i w:val="0"/>
            <w:iCs w:val="0"/>
            <w:color w:val="auto"/>
            <w:sz w:val="20"/>
            <w:szCs w:val="20"/>
            <w:rPrChange w:id="1056" w:author="Sarah Almira" w:date="2023-06-07T22:06:00Z">
              <w:rPr>
                <w:rFonts w:ascii="Arial" w:hAnsi="Arial" w:cs="Arial"/>
                <w:b/>
                <w:bCs/>
                <w:i w:val="0"/>
                <w:iCs w:val="0"/>
                <w:color w:val="auto"/>
                <w:sz w:val="16"/>
                <w:szCs w:val="16"/>
              </w:rPr>
            </w:rPrChange>
          </w:rPr>
          <w:fldChar w:fldCharType="end"/>
        </w:r>
        <w:r w:rsidRPr="00DB332A" w:rsidDel="00DB332A">
          <w:rPr>
            <w:rFonts w:ascii="Arial" w:hAnsi="Arial" w:cs="Arial"/>
            <w:i w:val="0"/>
            <w:iCs w:val="0"/>
            <w:color w:val="auto"/>
            <w:sz w:val="20"/>
            <w:szCs w:val="20"/>
            <w:rPrChange w:id="1057" w:author="Sarah Almira" w:date="2023-06-07T22:06:00Z">
              <w:rPr>
                <w:rFonts w:ascii="Arial" w:hAnsi="Arial" w:cs="Arial"/>
                <w:i w:val="0"/>
                <w:iCs w:val="0"/>
                <w:color w:val="auto"/>
                <w:sz w:val="16"/>
                <w:szCs w:val="16"/>
              </w:rPr>
            </w:rPrChange>
          </w:rPr>
          <w:delText>. The Outcome of Quality of Life Using St. George Respiratory Questionnaire (SGRQ)</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2498"/>
        <w:gridCol w:w="1613"/>
        <w:gridCol w:w="1515"/>
        <w:gridCol w:w="1751"/>
        <w:gridCol w:w="1013"/>
      </w:tblGrid>
      <w:tr w:rsidR="00E7783E" w:rsidRPr="00E7783E" w14:paraId="79754194" w14:textId="77777777" w:rsidTr="00986400">
        <w:tc>
          <w:tcPr>
            <w:tcW w:w="2324" w:type="dxa"/>
            <w:tcBorders>
              <w:top w:val="single" w:sz="4" w:space="0" w:color="auto"/>
              <w:bottom w:val="single" w:sz="4" w:space="0" w:color="auto"/>
            </w:tcBorders>
          </w:tcPr>
          <w:p w14:paraId="1F10C0B0" w14:textId="77777777" w:rsidR="00E7783E" w:rsidRPr="00E7783E" w:rsidRDefault="00E7783E" w:rsidP="00E7783E">
            <w:pPr>
              <w:spacing w:line="326" w:lineRule="auto"/>
              <w:rPr>
                <w:rFonts w:ascii="Arial" w:hAnsi="Arial" w:cs="Arial"/>
                <w:b/>
                <w:bCs/>
                <w:sz w:val="16"/>
                <w:szCs w:val="16"/>
              </w:rPr>
            </w:pPr>
            <w:r w:rsidRPr="00E7783E">
              <w:rPr>
                <w:rFonts w:ascii="Arial" w:hAnsi="Arial" w:cs="Arial"/>
                <w:b/>
                <w:bCs/>
                <w:sz w:val="16"/>
                <w:szCs w:val="16"/>
              </w:rPr>
              <w:t>Authors</w:t>
            </w:r>
          </w:p>
        </w:tc>
        <w:tc>
          <w:tcPr>
            <w:tcW w:w="3625" w:type="dxa"/>
            <w:tcBorders>
              <w:top w:val="single" w:sz="4" w:space="0" w:color="auto"/>
              <w:bottom w:val="single" w:sz="4" w:space="0" w:color="auto"/>
            </w:tcBorders>
          </w:tcPr>
          <w:p w14:paraId="60BCEA9A" w14:textId="77777777" w:rsidR="00E7783E" w:rsidRPr="00E7783E" w:rsidRDefault="00E7783E" w:rsidP="00E7783E">
            <w:pPr>
              <w:spacing w:line="326" w:lineRule="auto"/>
              <w:rPr>
                <w:rFonts w:ascii="Arial" w:hAnsi="Arial" w:cs="Arial"/>
                <w:b/>
                <w:bCs/>
                <w:sz w:val="16"/>
                <w:szCs w:val="16"/>
              </w:rPr>
            </w:pPr>
            <w:r w:rsidRPr="00E7783E">
              <w:rPr>
                <w:rFonts w:ascii="Arial" w:hAnsi="Arial" w:cs="Arial"/>
                <w:b/>
                <w:bCs/>
                <w:sz w:val="16"/>
                <w:szCs w:val="16"/>
              </w:rPr>
              <w:t>Type of Intervention</w:t>
            </w:r>
          </w:p>
        </w:tc>
        <w:tc>
          <w:tcPr>
            <w:tcW w:w="2268" w:type="dxa"/>
            <w:tcBorders>
              <w:top w:val="single" w:sz="4" w:space="0" w:color="auto"/>
              <w:bottom w:val="single" w:sz="4" w:space="0" w:color="auto"/>
            </w:tcBorders>
          </w:tcPr>
          <w:p w14:paraId="4A810327" w14:textId="77777777" w:rsidR="00E7783E" w:rsidRPr="00E7783E" w:rsidRDefault="00E7783E" w:rsidP="00E7783E">
            <w:pPr>
              <w:spacing w:line="326" w:lineRule="auto"/>
              <w:rPr>
                <w:rFonts w:ascii="Arial" w:hAnsi="Arial" w:cs="Arial"/>
                <w:b/>
                <w:bCs/>
                <w:sz w:val="16"/>
                <w:szCs w:val="16"/>
              </w:rPr>
            </w:pPr>
            <w:r w:rsidRPr="00E7783E">
              <w:rPr>
                <w:rFonts w:ascii="Arial" w:hAnsi="Arial" w:cs="Arial"/>
                <w:b/>
                <w:bCs/>
                <w:sz w:val="16"/>
                <w:szCs w:val="16"/>
              </w:rPr>
              <w:t>Time</w:t>
            </w:r>
          </w:p>
        </w:tc>
        <w:tc>
          <w:tcPr>
            <w:tcW w:w="2126" w:type="dxa"/>
            <w:tcBorders>
              <w:top w:val="single" w:sz="4" w:space="0" w:color="auto"/>
              <w:bottom w:val="single" w:sz="4" w:space="0" w:color="auto"/>
            </w:tcBorders>
          </w:tcPr>
          <w:p w14:paraId="5262D239" w14:textId="77777777" w:rsidR="00E7783E" w:rsidRPr="00E7783E" w:rsidRDefault="00E7783E" w:rsidP="00E7783E">
            <w:pPr>
              <w:spacing w:line="326" w:lineRule="auto"/>
              <w:rPr>
                <w:rFonts w:ascii="Arial" w:hAnsi="Arial" w:cs="Arial"/>
                <w:b/>
                <w:bCs/>
                <w:sz w:val="16"/>
                <w:szCs w:val="16"/>
                <w:vertAlign w:val="superscript"/>
              </w:rPr>
            </w:pPr>
            <w:r w:rsidRPr="00E7783E">
              <w:rPr>
                <w:rFonts w:ascii="Arial" w:hAnsi="Arial" w:cs="Arial"/>
                <w:b/>
                <w:bCs/>
                <w:sz w:val="16"/>
                <w:szCs w:val="16"/>
              </w:rPr>
              <w:t>Control Group</w:t>
            </w:r>
            <w:r w:rsidRPr="00E7783E">
              <w:rPr>
                <w:rFonts w:ascii="Arial" w:hAnsi="Arial" w:cs="Arial"/>
                <w:b/>
                <w:bCs/>
                <w:sz w:val="16"/>
                <w:szCs w:val="16"/>
                <w:vertAlign w:val="superscript"/>
              </w:rPr>
              <w:t>*</w:t>
            </w:r>
          </w:p>
        </w:tc>
        <w:tc>
          <w:tcPr>
            <w:tcW w:w="2268" w:type="dxa"/>
            <w:tcBorders>
              <w:top w:val="single" w:sz="4" w:space="0" w:color="auto"/>
              <w:bottom w:val="single" w:sz="4" w:space="0" w:color="auto"/>
            </w:tcBorders>
          </w:tcPr>
          <w:p w14:paraId="3427B37E" w14:textId="77777777" w:rsidR="00E7783E" w:rsidRPr="00E7783E" w:rsidRDefault="00E7783E" w:rsidP="00E7783E">
            <w:pPr>
              <w:spacing w:line="326" w:lineRule="auto"/>
              <w:rPr>
                <w:rFonts w:ascii="Arial" w:hAnsi="Arial" w:cs="Arial"/>
                <w:b/>
                <w:bCs/>
                <w:sz w:val="16"/>
                <w:szCs w:val="16"/>
                <w:vertAlign w:val="superscript"/>
              </w:rPr>
            </w:pPr>
            <w:r w:rsidRPr="00E7783E">
              <w:rPr>
                <w:rFonts w:ascii="Arial" w:hAnsi="Arial" w:cs="Arial"/>
                <w:b/>
                <w:bCs/>
                <w:sz w:val="16"/>
                <w:szCs w:val="16"/>
              </w:rPr>
              <w:t>Intervention Group</w:t>
            </w:r>
            <w:r w:rsidRPr="00E7783E">
              <w:rPr>
                <w:rFonts w:ascii="Arial" w:hAnsi="Arial" w:cs="Arial"/>
                <w:b/>
                <w:bCs/>
                <w:sz w:val="16"/>
                <w:szCs w:val="16"/>
                <w:vertAlign w:val="superscript"/>
              </w:rPr>
              <w:t>*</w:t>
            </w:r>
          </w:p>
        </w:tc>
        <w:tc>
          <w:tcPr>
            <w:tcW w:w="1337" w:type="dxa"/>
            <w:tcBorders>
              <w:top w:val="single" w:sz="4" w:space="0" w:color="auto"/>
              <w:bottom w:val="single" w:sz="4" w:space="0" w:color="auto"/>
            </w:tcBorders>
          </w:tcPr>
          <w:p w14:paraId="721DB9FE" w14:textId="77777777" w:rsidR="00E7783E" w:rsidRPr="00E7783E" w:rsidRDefault="00E7783E" w:rsidP="00E7783E">
            <w:pPr>
              <w:spacing w:line="326" w:lineRule="auto"/>
              <w:rPr>
                <w:rFonts w:ascii="Arial" w:hAnsi="Arial" w:cs="Arial"/>
                <w:b/>
                <w:bCs/>
                <w:sz w:val="16"/>
                <w:szCs w:val="16"/>
              </w:rPr>
            </w:pPr>
            <w:r w:rsidRPr="00E7783E">
              <w:rPr>
                <w:rFonts w:ascii="Arial" w:hAnsi="Arial" w:cs="Arial"/>
                <w:b/>
                <w:bCs/>
                <w:i/>
                <w:iCs/>
                <w:sz w:val="16"/>
                <w:szCs w:val="16"/>
              </w:rPr>
              <w:t>p</w:t>
            </w:r>
            <w:r w:rsidRPr="00E7783E">
              <w:rPr>
                <w:rFonts w:ascii="Arial" w:hAnsi="Arial" w:cs="Arial"/>
                <w:b/>
                <w:bCs/>
                <w:sz w:val="16"/>
                <w:szCs w:val="16"/>
              </w:rPr>
              <w:t>-value</w:t>
            </w:r>
          </w:p>
        </w:tc>
      </w:tr>
      <w:tr w:rsidR="00E7783E" w:rsidRPr="00E7783E" w14:paraId="4C4B698C" w14:textId="77777777" w:rsidTr="00986400">
        <w:tc>
          <w:tcPr>
            <w:tcW w:w="2324" w:type="dxa"/>
            <w:vMerge w:val="restart"/>
            <w:tcBorders>
              <w:top w:val="single" w:sz="4" w:space="0" w:color="auto"/>
            </w:tcBorders>
            <w:vAlign w:val="center"/>
          </w:tcPr>
          <w:p w14:paraId="2261B1CB" w14:textId="77777777" w:rsidR="00E7783E" w:rsidRPr="00E7783E" w:rsidRDefault="00E7783E" w:rsidP="00E7783E">
            <w:pPr>
              <w:spacing w:line="326" w:lineRule="auto"/>
              <w:rPr>
                <w:rFonts w:ascii="Arial" w:hAnsi="Arial" w:cs="Arial"/>
                <w:sz w:val="16"/>
                <w:szCs w:val="16"/>
              </w:rPr>
            </w:pPr>
            <w:proofErr w:type="spellStart"/>
            <w:r w:rsidRPr="00E7783E">
              <w:rPr>
                <w:rFonts w:ascii="Arial" w:hAnsi="Arial" w:cs="Arial"/>
                <w:sz w:val="16"/>
                <w:szCs w:val="16"/>
              </w:rPr>
              <w:t>Khdour</w:t>
            </w:r>
            <w:proofErr w:type="spellEnd"/>
            <w:r w:rsidRPr="00E7783E">
              <w:rPr>
                <w:rFonts w:ascii="Arial" w:hAnsi="Arial" w:cs="Arial"/>
                <w:sz w:val="16"/>
                <w:szCs w:val="16"/>
              </w:rPr>
              <w:t>, et al. 2009</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mendeley":{"formattedCitation":"&lt;sup&gt;18&lt;/sup&gt;","plainTextFormattedCitation":"18","previouslyFormattedCitation":"&lt;sup&gt;18&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18</w:t>
            </w:r>
            <w:r w:rsidRPr="00E7783E">
              <w:rPr>
                <w:rFonts w:ascii="Arial" w:hAnsi="Arial" w:cs="Arial"/>
                <w:sz w:val="16"/>
                <w:szCs w:val="16"/>
              </w:rPr>
              <w:fldChar w:fldCharType="end"/>
            </w:r>
          </w:p>
        </w:tc>
        <w:tc>
          <w:tcPr>
            <w:tcW w:w="3625" w:type="dxa"/>
            <w:vMerge w:val="restart"/>
            <w:tcBorders>
              <w:top w:val="single" w:sz="4" w:space="0" w:color="auto"/>
            </w:tcBorders>
          </w:tcPr>
          <w:p w14:paraId="18EE894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Booklet regarding the use of inhalers and COPD management</w:t>
            </w:r>
          </w:p>
        </w:tc>
        <w:tc>
          <w:tcPr>
            <w:tcW w:w="2268" w:type="dxa"/>
            <w:tcBorders>
              <w:top w:val="single" w:sz="4" w:space="0" w:color="auto"/>
            </w:tcBorders>
          </w:tcPr>
          <w:p w14:paraId="1215E634"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Baseline</w:t>
            </w:r>
          </w:p>
        </w:tc>
        <w:tc>
          <w:tcPr>
            <w:tcW w:w="2126" w:type="dxa"/>
            <w:tcBorders>
              <w:top w:val="single" w:sz="4" w:space="0" w:color="auto"/>
            </w:tcBorders>
          </w:tcPr>
          <w:p w14:paraId="6D2D1834"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64.20</w:t>
            </w:r>
          </w:p>
        </w:tc>
        <w:tc>
          <w:tcPr>
            <w:tcW w:w="2268" w:type="dxa"/>
            <w:tcBorders>
              <w:top w:val="single" w:sz="4" w:space="0" w:color="auto"/>
            </w:tcBorders>
          </w:tcPr>
          <w:p w14:paraId="76066F62"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63.60</w:t>
            </w:r>
          </w:p>
        </w:tc>
        <w:tc>
          <w:tcPr>
            <w:tcW w:w="1337" w:type="dxa"/>
            <w:tcBorders>
              <w:top w:val="single" w:sz="4" w:space="0" w:color="auto"/>
            </w:tcBorders>
          </w:tcPr>
          <w:p w14:paraId="6FEC0367"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0.690</w:t>
            </w:r>
          </w:p>
        </w:tc>
      </w:tr>
      <w:tr w:rsidR="00E7783E" w:rsidRPr="00E7783E" w14:paraId="687FF370" w14:textId="77777777" w:rsidTr="00986400">
        <w:tc>
          <w:tcPr>
            <w:tcW w:w="2324" w:type="dxa"/>
            <w:vMerge/>
            <w:vAlign w:val="center"/>
          </w:tcPr>
          <w:p w14:paraId="041D05B1" w14:textId="77777777" w:rsidR="00E7783E" w:rsidRPr="00E7783E" w:rsidRDefault="00E7783E" w:rsidP="00E7783E">
            <w:pPr>
              <w:spacing w:line="326" w:lineRule="auto"/>
              <w:rPr>
                <w:rFonts w:ascii="Arial" w:hAnsi="Arial" w:cs="Arial"/>
                <w:sz w:val="16"/>
                <w:szCs w:val="16"/>
              </w:rPr>
            </w:pPr>
          </w:p>
        </w:tc>
        <w:tc>
          <w:tcPr>
            <w:tcW w:w="3625" w:type="dxa"/>
            <w:vMerge/>
          </w:tcPr>
          <w:p w14:paraId="68700501" w14:textId="77777777" w:rsidR="00E7783E" w:rsidRPr="00E7783E" w:rsidRDefault="00E7783E" w:rsidP="00E7783E">
            <w:pPr>
              <w:spacing w:line="326" w:lineRule="auto"/>
              <w:rPr>
                <w:rFonts w:ascii="Arial" w:hAnsi="Arial" w:cs="Arial"/>
                <w:i/>
                <w:iCs/>
                <w:sz w:val="16"/>
                <w:szCs w:val="16"/>
              </w:rPr>
            </w:pPr>
          </w:p>
        </w:tc>
        <w:tc>
          <w:tcPr>
            <w:tcW w:w="2268" w:type="dxa"/>
          </w:tcPr>
          <w:p w14:paraId="2C7CEFED"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 months</w:t>
            </w:r>
          </w:p>
        </w:tc>
        <w:tc>
          <w:tcPr>
            <w:tcW w:w="2126" w:type="dxa"/>
          </w:tcPr>
          <w:p w14:paraId="500D148A"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64.20</w:t>
            </w:r>
          </w:p>
        </w:tc>
        <w:tc>
          <w:tcPr>
            <w:tcW w:w="2268" w:type="dxa"/>
          </w:tcPr>
          <w:p w14:paraId="20D9C9E0"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59.20</w:t>
            </w:r>
          </w:p>
        </w:tc>
        <w:tc>
          <w:tcPr>
            <w:tcW w:w="1337" w:type="dxa"/>
          </w:tcPr>
          <w:p w14:paraId="5E2264C0"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0.040</w:t>
            </w:r>
          </w:p>
        </w:tc>
      </w:tr>
      <w:tr w:rsidR="00E7783E" w:rsidRPr="00E7783E" w14:paraId="4CFB67F2" w14:textId="77777777" w:rsidTr="00986400">
        <w:tc>
          <w:tcPr>
            <w:tcW w:w="2324" w:type="dxa"/>
            <w:vMerge/>
            <w:vAlign w:val="center"/>
          </w:tcPr>
          <w:p w14:paraId="0FAAF9CA" w14:textId="77777777" w:rsidR="00E7783E" w:rsidRPr="00E7783E" w:rsidRDefault="00E7783E" w:rsidP="00E7783E">
            <w:pPr>
              <w:spacing w:line="326" w:lineRule="auto"/>
              <w:rPr>
                <w:rFonts w:ascii="Arial" w:hAnsi="Arial" w:cs="Arial"/>
                <w:sz w:val="16"/>
                <w:szCs w:val="16"/>
              </w:rPr>
            </w:pPr>
          </w:p>
        </w:tc>
        <w:tc>
          <w:tcPr>
            <w:tcW w:w="3625" w:type="dxa"/>
            <w:vMerge/>
          </w:tcPr>
          <w:p w14:paraId="2D3D75A7" w14:textId="77777777" w:rsidR="00E7783E" w:rsidRPr="00E7783E" w:rsidRDefault="00E7783E" w:rsidP="00E7783E">
            <w:pPr>
              <w:spacing w:line="326" w:lineRule="auto"/>
              <w:rPr>
                <w:rFonts w:ascii="Arial" w:hAnsi="Arial" w:cs="Arial"/>
                <w:i/>
                <w:iCs/>
                <w:sz w:val="16"/>
                <w:szCs w:val="16"/>
              </w:rPr>
            </w:pPr>
          </w:p>
        </w:tc>
        <w:tc>
          <w:tcPr>
            <w:tcW w:w="2268" w:type="dxa"/>
          </w:tcPr>
          <w:p w14:paraId="29D75525"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12 months</w:t>
            </w:r>
          </w:p>
        </w:tc>
        <w:tc>
          <w:tcPr>
            <w:tcW w:w="2126" w:type="dxa"/>
          </w:tcPr>
          <w:p w14:paraId="44EA3F3D"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65.30</w:t>
            </w:r>
          </w:p>
        </w:tc>
        <w:tc>
          <w:tcPr>
            <w:tcW w:w="2268" w:type="dxa"/>
          </w:tcPr>
          <w:p w14:paraId="6988D5F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61.80</w:t>
            </w:r>
          </w:p>
        </w:tc>
        <w:tc>
          <w:tcPr>
            <w:tcW w:w="1337" w:type="dxa"/>
          </w:tcPr>
          <w:p w14:paraId="418601AF"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0.170</w:t>
            </w:r>
          </w:p>
        </w:tc>
      </w:tr>
      <w:tr w:rsidR="00E7783E" w:rsidRPr="00E7783E" w14:paraId="2BE29B93" w14:textId="77777777" w:rsidTr="00986400">
        <w:tc>
          <w:tcPr>
            <w:tcW w:w="2324" w:type="dxa"/>
            <w:vMerge w:val="restart"/>
            <w:vAlign w:val="center"/>
          </w:tcPr>
          <w:p w14:paraId="63CF92CB" w14:textId="77777777" w:rsidR="00E7783E" w:rsidRPr="00E7783E" w:rsidRDefault="00E7783E" w:rsidP="00E7783E">
            <w:pPr>
              <w:spacing w:line="326" w:lineRule="auto"/>
              <w:rPr>
                <w:rFonts w:ascii="Arial" w:hAnsi="Arial" w:cs="Arial"/>
                <w:sz w:val="16"/>
                <w:szCs w:val="16"/>
              </w:rPr>
            </w:pPr>
            <w:proofErr w:type="spellStart"/>
            <w:r w:rsidRPr="00E7783E">
              <w:rPr>
                <w:rFonts w:ascii="Arial" w:hAnsi="Arial" w:cs="Arial"/>
                <w:sz w:val="16"/>
                <w:szCs w:val="16"/>
              </w:rPr>
              <w:t>Jarab</w:t>
            </w:r>
            <w:proofErr w:type="spellEnd"/>
            <w:r w:rsidRPr="00E7783E">
              <w:rPr>
                <w:rFonts w:ascii="Arial" w:hAnsi="Arial" w:cs="Arial"/>
                <w:sz w:val="16"/>
                <w:szCs w:val="16"/>
              </w:rPr>
              <w:t>, et al. 2012</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Pharmacy","id":"ITEM-1","issue":"1","issued":{"date-parts":[["2012"]]},"page":"53-62","title":"Impact of pharmaceutical care on health outcomes in patients with COPD","type":"article-journal","volume":"34"},"uris":["http://www.mendeley.com/documents/?uuid=f1864b60-b724-4908-987e-356999f22708"]}],"mendeley":{"formattedCitation":"&lt;sup&gt;19&lt;/sup&gt;","plainTextFormattedCitation":"19","previouslyFormattedCitation":"&lt;sup&gt;19&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19</w:t>
            </w:r>
            <w:r w:rsidRPr="00E7783E">
              <w:rPr>
                <w:rFonts w:ascii="Arial" w:hAnsi="Arial" w:cs="Arial"/>
                <w:sz w:val="16"/>
                <w:szCs w:val="16"/>
              </w:rPr>
              <w:fldChar w:fldCharType="end"/>
            </w:r>
          </w:p>
        </w:tc>
        <w:tc>
          <w:tcPr>
            <w:tcW w:w="3625" w:type="dxa"/>
            <w:vMerge w:val="restart"/>
          </w:tcPr>
          <w:p w14:paraId="2D3F5475"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Booklets regarding the use of inhalers and knowledge about COPD</w:t>
            </w:r>
          </w:p>
        </w:tc>
        <w:tc>
          <w:tcPr>
            <w:tcW w:w="2268" w:type="dxa"/>
          </w:tcPr>
          <w:p w14:paraId="7197D6C1"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Baseline</w:t>
            </w:r>
          </w:p>
        </w:tc>
        <w:tc>
          <w:tcPr>
            <w:tcW w:w="2126" w:type="dxa"/>
          </w:tcPr>
          <w:p w14:paraId="6916AA8A"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44.80</w:t>
            </w:r>
          </w:p>
        </w:tc>
        <w:tc>
          <w:tcPr>
            <w:tcW w:w="2268" w:type="dxa"/>
          </w:tcPr>
          <w:p w14:paraId="259956DD"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45.20</w:t>
            </w:r>
          </w:p>
        </w:tc>
        <w:tc>
          <w:tcPr>
            <w:tcW w:w="1337" w:type="dxa"/>
          </w:tcPr>
          <w:p w14:paraId="06A610E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0.760</w:t>
            </w:r>
          </w:p>
        </w:tc>
      </w:tr>
      <w:tr w:rsidR="00E7783E" w:rsidRPr="00E7783E" w14:paraId="3F03AD07" w14:textId="77777777" w:rsidTr="00986400">
        <w:tc>
          <w:tcPr>
            <w:tcW w:w="2324" w:type="dxa"/>
            <w:vMerge/>
            <w:vAlign w:val="center"/>
          </w:tcPr>
          <w:p w14:paraId="2F771857" w14:textId="77777777" w:rsidR="00E7783E" w:rsidRPr="00E7783E" w:rsidRDefault="00E7783E" w:rsidP="00E7783E">
            <w:pPr>
              <w:spacing w:line="326" w:lineRule="auto"/>
              <w:rPr>
                <w:rFonts w:ascii="Arial" w:hAnsi="Arial" w:cs="Arial"/>
                <w:sz w:val="16"/>
                <w:szCs w:val="16"/>
              </w:rPr>
            </w:pPr>
          </w:p>
        </w:tc>
        <w:tc>
          <w:tcPr>
            <w:tcW w:w="3625" w:type="dxa"/>
            <w:vMerge/>
          </w:tcPr>
          <w:p w14:paraId="06ED9574" w14:textId="77777777" w:rsidR="00E7783E" w:rsidRPr="00E7783E" w:rsidRDefault="00E7783E" w:rsidP="00E7783E">
            <w:pPr>
              <w:spacing w:line="326" w:lineRule="auto"/>
              <w:rPr>
                <w:rFonts w:ascii="Arial" w:hAnsi="Arial" w:cs="Arial"/>
                <w:i/>
                <w:iCs/>
                <w:sz w:val="16"/>
                <w:szCs w:val="16"/>
              </w:rPr>
            </w:pPr>
          </w:p>
        </w:tc>
        <w:tc>
          <w:tcPr>
            <w:tcW w:w="2268" w:type="dxa"/>
          </w:tcPr>
          <w:p w14:paraId="638B406E"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 months</w:t>
            </w:r>
          </w:p>
        </w:tc>
        <w:tc>
          <w:tcPr>
            <w:tcW w:w="2126" w:type="dxa"/>
          </w:tcPr>
          <w:p w14:paraId="7033AC20"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42.70</w:t>
            </w:r>
          </w:p>
        </w:tc>
        <w:tc>
          <w:tcPr>
            <w:tcW w:w="2268" w:type="dxa"/>
          </w:tcPr>
          <w:p w14:paraId="095F449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42.30</w:t>
            </w:r>
          </w:p>
        </w:tc>
        <w:tc>
          <w:tcPr>
            <w:tcW w:w="1337" w:type="dxa"/>
          </w:tcPr>
          <w:p w14:paraId="26D7C740"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0.510</w:t>
            </w:r>
          </w:p>
        </w:tc>
      </w:tr>
      <w:tr w:rsidR="00E7783E" w:rsidRPr="00E7783E" w14:paraId="79A21DF7" w14:textId="77777777" w:rsidTr="00986400">
        <w:tc>
          <w:tcPr>
            <w:tcW w:w="2324" w:type="dxa"/>
            <w:vMerge w:val="restart"/>
            <w:vAlign w:val="center"/>
          </w:tcPr>
          <w:p w14:paraId="0B11CA06" w14:textId="77777777" w:rsidR="00E7783E" w:rsidRPr="00E7783E" w:rsidRDefault="00E7783E" w:rsidP="00E7783E">
            <w:pPr>
              <w:spacing w:line="326" w:lineRule="auto"/>
              <w:rPr>
                <w:rFonts w:ascii="Arial" w:hAnsi="Arial" w:cs="Arial"/>
                <w:sz w:val="16"/>
                <w:szCs w:val="16"/>
              </w:rPr>
            </w:pPr>
            <w:proofErr w:type="spellStart"/>
            <w:r w:rsidRPr="00E7783E">
              <w:rPr>
                <w:rFonts w:ascii="Arial" w:hAnsi="Arial" w:cs="Arial"/>
                <w:sz w:val="16"/>
                <w:szCs w:val="16"/>
              </w:rPr>
              <w:t>Suhaj</w:t>
            </w:r>
            <w:proofErr w:type="spellEnd"/>
            <w:r w:rsidRPr="00E7783E">
              <w:rPr>
                <w:rFonts w:ascii="Arial" w:hAnsi="Arial" w:cs="Arial"/>
                <w:sz w:val="16"/>
                <w:szCs w:val="16"/>
              </w:rPr>
              <w:t>, et al. 2015</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{"citationItems":[{"id":"ITEM-1","itemData":{"DOI":"10.1111/jcpt.12353","ISSN":"13652710","PMID":"26775599","abstract":"What is known and objective Chronic obstructive pulmonary disease (COPD), a preventable and treatable disease, has been described as '10% medication and 90% education'. Extreme physician scarcity limits the implementation of quality healthcare delivery in India. We conducted this study to evaluate the effectiveness of clinical pharmacist intervention on health-related quality of life (HRQoL) in patients with COPD in an Indian tertiary care hospital. Methods An open-labelled randomized controlled study was conducted over a 3-year period, at Kasturba Medical College Hospital, Manipal, India, after obtaining institutional ethics clearance (IEC 88/2012). The study was registered with the Indian clinical trial registry (CTRI/2014/08/004848). Patients were randomly assigned to two groups (intervention group [IG] and control group [CG]) by envelope method. St. George's Respiratory Questionnaire (SGRQ) was used to assess the HRQoL. The pharmacist intervention laid emphasis on (i) importance of medication compliance, (ii) need for smoking cessation, (iii) simple exercise, (iv) proper use of inhaler devices and (v) need for timely follow-up by pulmonary medicine department. SGRQ assessment was repeated at 6, 12, 18 and 24 months. Results Of 328 patients with COPD screened during the study period (March 2012 to June 2013), 260 (79%) were recruited. Of these, 202 (78%) patients completed follow-up (98 in CG and 104 in IG). Both groups were matched for baseline, sociodemographics and clinical characteristics. SGRQ scores and its subscales (symptoms, activity and impact) improved significantly after the pharmacist intervention in IG at follow-up (P &lt; 0·001). What is new and conclusion Our randomized controlled study shows that pharmacist intervention improved the HRQoL of patients with COPD in India. The generalizability of our results requires exploration even within other settings in India. Nonetheless, our results provide support for a greater involvement of pharmacists in the care of patients with COPD. Consort Diagram outlining the study.","author":[{"dropping-particle":"","family":"Suhaj","given":"A.","non-dropping-particle":"","parse-names":false,"suffix":""},{"dropping-particle":"","family":"Manu","given":"M. K.","non-dropping-particle":"","parse-names":false,"suffix":""},{"dropping-particle":"","family":"Unnikrishnan","given":"M. K.","non-dropping-particle":"","parse-names":false,"suffix":""},{"dropping-particle":"","family":"Vijayanarayana","given":"K.","non-dropping-particle":"","parse-names":false,"suffix":""},{"dropping-particle":"","family":"Mallikarjuna Rao","given":"C.","non-dropping-particle":"","parse-names":false,"suffix":""}],"container-title":"Journal of Clinical Pharmacy and Therapeutics","id":"ITEM-1","issue":"1","issued":{"date-parts":[["2016","2","1"]]},"page":"78-83","publisher":"Blackwell Publishing Ltd","title":"Effectiveness of clinical pharmacist intervention on health-related quality of life in chronic obstructive pulmonary disorder patients - A randomized controlled study","type":"article-journal","volume":"41"},"uris":["http://www.mendeley.com/documents/?uuid=e75e461b-c7fd-3ade-832d-b14e468a8a95"]}],"mendeley":{"formattedCitation":"&lt;sup&gt;20&lt;/sup&gt;","plainTextFormattedCitation":"20","previouslyFormattedCitation":"&lt;sup&gt;20&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20</w:t>
            </w:r>
            <w:r w:rsidRPr="00E7783E">
              <w:rPr>
                <w:rFonts w:ascii="Arial" w:hAnsi="Arial" w:cs="Arial"/>
                <w:sz w:val="16"/>
                <w:szCs w:val="16"/>
              </w:rPr>
              <w:fldChar w:fldCharType="end"/>
            </w:r>
          </w:p>
        </w:tc>
        <w:tc>
          <w:tcPr>
            <w:tcW w:w="3625" w:type="dxa"/>
            <w:vMerge w:val="restart"/>
          </w:tcPr>
          <w:p w14:paraId="448011E9"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Patient Information Leaflets (PILs)</w:t>
            </w:r>
          </w:p>
        </w:tc>
        <w:tc>
          <w:tcPr>
            <w:tcW w:w="2268" w:type="dxa"/>
          </w:tcPr>
          <w:p w14:paraId="003BE74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Baseline</w:t>
            </w:r>
          </w:p>
        </w:tc>
        <w:tc>
          <w:tcPr>
            <w:tcW w:w="2126" w:type="dxa"/>
          </w:tcPr>
          <w:p w14:paraId="1525054F"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50.60</w:t>
            </w:r>
          </w:p>
        </w:tc>
        <w:tc>
          <w:tcPr>
            <w:tcW w:w="2268" w:type="dxa"/>
          </w:tcPr>
          <w:p w14:paraId="4849721B"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50.90</w:t>
            </w:r>
          </w:p>
        </w:tc>
        <w:tc>
          <w:tcPr>
            <w:tcW w:w="1337" w:type="dxa"/>
          </w:tcPr>
          <w:p w14:paraId="44AB45D0"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0.949</w:t>
            </w:r>
          </w:p>
        </w:tc>
      </w:tr>
      <w:tr w:rsidR="00E7783E" w:rsidRPr="00E7783E" w14:paraId="5F81B2E2" w14:textId="77777777" w:rsidTr="00986400">
        <w:tc>
          <w:tcPr>
            <w:tcW w:w="2324" w:type="dxa"/>
            <w:vMerge/>
            <w:vAlign w:val="center"/>
          </w:tcPr>
          <w:p w14:paraId="5B649207" w14:textId="77777777" w:rsidR="00E7783E" w:rsidRPr="00E7783E" w:rsidRDefault="00E7783E" w:rsidP="00E7783E">
            <w:pPr>
              <w:spacing w:line="326" w:lineRule="auto"/>
              <w:rPr>
                <w:rFonts w:ascii="Arial" w:hAnsi="Arial" w:cs="Arial"/>
                <w:sz w:val="16"/>
                <w:szCs w:val="16"/>
              </w:rPr>
            </w:pPr>
          </w:p>
        </w:tc>
        <w:tc>
          <w:tcPr>
            <w:tcW w:w="3625" w:type="dxa"/>
            <w:vMerge/>
          </w:tcPr>
          <w:p w14:paraId="3C42F5C7" w14:textId="77777777" w:rsidR="00E7783E" w:rsidRPr="00E7783E" w:rsidRDefault="00E7783E" w:rsidP="00E7783E">
            <w:pPr>
              <w:spacing w:line="326" w:lineRule="auto"/>
              <w:rPr>
                <w:rFonts w:ascii="Arial" w:hAnsi="Arial" w:cs="Arial"/>
                <w:i/>
                <w:iCs/>
                <w:sz w:val="16"/>
                <w:szCs w:val="16"/>
              </w:rPr>
            </w:pPr>
          </w:p>
        </w:tc>
        <w:tc>
          <w:tcPr>
            <w:tcW w:w="2268" w:type="dxa"/>
          </w:tcPr>
          <w:p w14:paraId="6FDBA7F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 months</w:t>
            </w:r>
          </w:p>
        </w:tc>
        <w:tc>
          <w:tcPr>
            <w:tcW w:w="2126" w:type="dxa"/>
          </w:tcPr>
          <w:p w14:paraId="58C76BF2"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49.20</w:t>
            </w:r>
          </w:p>
        </w:tc>
        <w:tc>
          <w:tcPr>
            <w:tcW w:w="2268" w:type="dxa"/>
          </w:tcPr>
          <w:p w14:paraId="75850C2F"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47.20</w:t>
            </w:r>
          </w:p>
        </w:tc>
        <w:tc>
          <w:tcPr>
            <w:tcW w:w="1337" w:type="dxa"/>
          </w:tcPr>
          <w:p w14:paraId="0C316F2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0.618</w:t>
            </w:r>
          </w:p>
        </w:tc>
      </w:tr>
      <w:tr w:rsidR="00E7783E" w:rsidRPr="00E7783E" w14:paraId="4709E0D9" w14:textId="77777777" w:rsidTr="00986400">
        <w:tc>
          <w:tcPr>
            <w:tcW w:w="2324" w:type="dxa"/>
            <w:vMerge/>
            <w:vAlign w:val="center"/>
          </w:tcPr>
          <w:p w14:paraId="0DB87D25" w14:textId="77777777" w:rsidR="00E7783E" w:rsidRPr="00E7783E" w:rsidRDefault="00E7783E" w:rsidP="00E7783E">
            <w:pPr>
              <w:spacing w:line="326" w:lineRule="auto"/>
              <w:rPr>
                <w:rFonts w:ascii="Arial" w:hAnsi="Arial" w:cs="Arial"/>
                <w:sz w:val="16"/>
                <w:szCs w:val="16"/>
              </w:rPr>
            </w:pPr>
          </w:p>
        </w:tc>
        <w:tc>
          <w:tcPr>
            <w:tcW w:w="3625" w:type="dxa"/>
            <w:vMerge/>
          </w:tcPr>
          <w:p w14:paraId="79A59D46" w14:textId="77777777" w:rsidR="00E7783E" w:rsidRPr="00E7783E" w:rsidRDefault="00E7783E" w:rsidP="00E7783E">
            <w:pPr>
              <w:spacing w:line="326" w:lineRule="auto"/>
              <w:rPr>
                <w:rFonts w:ascii="Arial" w:hAnsi="Arial" w:cs="Arial"/>
                <w:i/>
                <w:iCs/>
                <w:sz w:val="16"/>
                <w:szCs w:val="16"/>
              </w:rPr>
            </w:pPr>
          </w:p>
        </w:tc>
        <w:tc>
          <w:tcPr>
            <w:tcW w:w="2268" w:type="dxa"/>
          </w:tcPr>
          <w:p w14:paraId="618F8668"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12 months</w:t>
            </w:r>
          </w:p>
        </w:tc>
        <w:tc>
          <w:tcPr>
            <w:tcW w:w="2126" w:type="dxa"/>
          </w:tcPr>
          <w:p w14:paraId="5A2426E9"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52.40</w:t>
            </w:r>
          </w:p>
        </w:tc>
        <w:tc>
          <w:tcPr>
            <w:tcW w:w="2268" w:type="dxa"/>
          </w:tcPr>
          <w:p w14:paraId="37F59E6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42.70</w:t>
            </w:r>
          </w:p>
        </w:tc>
        <w:tc>
          <w:tcPr>
            <w:tcW w:w="1337" w:type="dxa"/>
          </w:tcPr>
          <w:p w14:paraId="64CA7C27"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0.024</w:t>
            </w:r>
          </w:p>
        </w:tc>
      </w:tr>
      <w:tr w:rsidR="00E7783E" w:rsidRPr="00E7783E" w14:paraId="60F21B69" w14:textId="77777777" w:rsidTr="00986400">
        <w:tc>
          <w:tcPr>
            <w:tcW w:w="2324" w:type="dxa"/>
            <w:vMerge w:val="restart"/>
            <w:tcBorders>
              <w:bottom w:val="single" w:sz="4" w:space="0" w:color="auto"/>
            </w:tcBorders>
            <w:vAlign w:val="center"/>
          </w:tcPr>
          <w:p w14:paraId="6103C84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Xin, et al. 2016</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Adherence","id":"ITEM-1","issued":{"date-parts":[["2016"]]},"page":"1197-1203","title":"The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21&lt;/sup&gt;","plainTextFormattedCitation":"21","previouslyFormattedCitation":"&lt;sup&gt;21&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21</w:t>
            </w:r>
            <w:r w:rsidRPr="00E7783E">
              <w:rPr>
                <w:rFonts w:ascii="Arial" w:hAnsi="Arial" w:cs="Arial"/>
                <w:sz w:val="16"/>
                <w:szCs w:val="16"/>
              </w:rPr>
              <w:fldChar w:fldCharType="end"/>
            </w:r>
          </w:p>
        </w:tc>
        <w:tc>
          <w:tcPr>
            <w:tcW w:w="3625" w:type="dxa"/>
            <w:vMerge w:val="restart"/>
            <w:tcBorders>
              <w:bottom w:val="single" w:sz="4" w:space="0" w:color="auto"/>
            </w:tcBorders>
          </w:tcPr>
          <w:p w14:paraId="69268D9A"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Inhaler use educational leaflet</w:t>
            </w:r>
          </w:p>
          <w:p w14:paraId="07132FEE"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Face to face COPD related education</w:t>
            </w:r>
          </w:p>
        </w:tc>
        <w:tc>
          <w:tcPr>
            <w:tcW w:w="2268" w:type="dxa"/>
          </w:tcPr>
          <w:p w14:paraId="06226EEB"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Baseline</w:t>
            </w:r>
          </w:p>
        </w:tc>
        <w:tc>
          <w:tcPr>
            <w:tcW w:w="2126" w:type="dxa"/>
          </w:tcPr>
          <w:p w14:paraId="7205DC59"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68.40</w:t>
            </w:r>
          </w:p>
        </w:tc>
        <w:tc>
          <w:tcPr>
            <w:tcW w:w="2268" w:type="dxa"/>
          </w:tcPr>
          <w:p w14:paraId="65E33E4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68.50</w:t>
            </w:r>
          </w:p>
        </w:tc>
        <w:tc>
          <w:tcPr>
            <w:tcW w:w="1337" w:type="dxa"/>
          </w:tcPr>
          <w:p w14:paraId="59D87AF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0.913</w:t>
            </w:r>
          </w:p>
        </w:tc>
      </w:tr>
      <w:tr w:rsidR="00E7783E" w:rsidRPr="00E7783E" w14:paraId="56036E11" w14:textId="77777777" w:rsidTr="00986400">
        <w:tc>
          <w:tcPr>
            <w:tcW w:w="2324" w:type="dxa"/>
            <w:vMerge/>
            <w:tcBorders>
              <w:bottom w:val="single" w:sz="4" w:space="0" w:color="auto"/>
            </w:tcBorders>
            <w:vAlign w:val="center"/>
          </w:tcPr>
          <w:p w14:paraId="43128880" w14:textId="77777777" w:rsidR="00E7783E" w:rsidRPr="00E7783E" w:rsidRDefault="00E7783E" w:rsidP="00E7783E">
            <w:pPr>
              <w:spacing w:line="326" w:lineRule="auto"/>
              <w:rPr>
                <w:rFonts w:ascii="Arial" w:hAnsi="Arial" w:cs="Arial"/>
                <w:sz w:val="16"/>
                <w:szCs w:val="16"/>
              </w:rPr>
            </w:pPr>
          </w:p>
        </w:tc>
        <w:tc>
          <w:tcPr>
            <w:tcW w:w="3625" w:type="dxa"/>
            <w:vMerge/>
            <w:tcBorders>
              <w:bottom w:val="single" w:sz="4" w:space="0" w:color="auto"/>
            </w:tcBorders>
          </w:tcPr>
          <w:p w14:paraId="390B6BEB" w14:textId="77777777" w:rsidR="00E7783E" w:rsidRPr="00E7783E" w:rsidRDefault="00E7783E" w:rsidP="00E7783E">
            <w:pPr>
              <w:spacing w:line="326" w:lineRule="auto"/>
              <w:rPr>
                <w:rFonts w:ascii="Arial" w:hAnsi="Arial" w:cs="Arial"/>
                <w:sz w:val="16"/>
                <w:szCs w:val="16"/>
              </w:rPr>
            </w:pPr>
          </w:p>
        </w:tc>
        <w:tc>
          <w:tcPr>
            <w:tcW w:w="2268" w:type="dxa"/>
          </w:tcPr>
          <w:p w14:paraId="0637F2E9"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 months</w:t>
            </w:r>
          </w:p>
        </w:tc>
        <w:tc>
          <w:tcPr>
            <w:tcW w:w="2126" w:type="dxa"/>
          </w:tcPr>
          <w:p w14:paraId="2B6E94A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68.30</w:t>
            </w:r>
          </w:p>
        </w:tc>
        <w:tc>
          <w:tcPr>
            <w:tcW w:w="2268" w:type="dxa"/>
          </w:tcPr>
          <w:p w14:paraId="4C48E95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61.70</w:t>
            </w:r>
          </w:p>
        </w:tc>
        <w:tc>
          <w:tcPr>
            <w:tcW w:w="1337" w:type="dxa"/>
          </w:tcPr>
          <w:p w14:paraId="242C63F5"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0.001</w:t>
            </w:r>
          </w:p>
        </w:tc>
      </w:tr>
      <w:tr w:rsidR="00E7783E" w:rsidRPr="00E7783E" w14:paraId="145C069F" w14:textId="77777777" w:rsidTr="00986400">
        <w:tc>
          <w:tcPr>
            <w:tcW w:w="2324" w:type="dxa"/>
            <w:vMerge/>
            <w:tcBorders>
              <w:bottom w:val="single" w:sz="4" w:space="0" w:color="auto"/>
            </w:tcBorders>
            <w:vAlign w:val="center"/>
          </w:tcPr>
          <w:p w14:paraId="5CA267A1" w14:textId="77777777" w:rsidR="00E7783E" w:rsidRPr="00E7783E" w:rsidRDefault="00E7783E" w:rsidP="00E7783E">
            <w:pPr>
              <w:spacing w:line="326" w:lineRule="auto"/>
              <w:rPr>
                <w:rFonts w:ascii="Arial" w:hAnsi="Arial" w:cs="Arial"/>
                <w:sz w:val="16"/>
                <w:szCs w:val="16"/>
              </w:rPr>
            </w:pPr>
          </w:p>
        </w:tc>
        <w:tc>
          <w:tcPr>
            <w:tcW w:w="3625" w:type="dxa"/>
            <w:vMerge/>
            <w:tcBorders>
              <w:bottom w:val="single" w:sz="4" w:space="0" w:color="auto"/>
            </w:tcBorders>
          </w:tcPr>
          <w:p w14:paraId="5D6E6314" w14:textId="77777777" w:rsidR="00E7783E" w:rsidRPr="00E7783E" w:rsidRDefault="00E7783E" w:rsidP="00E7783E">
            <w:pPr>
              <w:spacing w:line="326" w:lineRule="auto"/>
              <w:rPr>
                <w:rFonts w:ascii="Arial" w:hAnsi="Arial" w:cs="Arial"/>
                <w:sz w:val="16"/>
                <w:szCs w:val="16"/>
              </w:rPr>
            </w:pPr>
          </w:p>
        </w:tc>
        <w:tc>
          <w:tcPr>
            <w:tcW w:w="2268" w:type="dxa"/>
          </w:tcPr>
          <w:p w14:paraId="6EDBDD11"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12 months</w:t>
            </w:r>
          </w:p>
        </w:tc>
        <w:tc>
          <w:tcPr>
            <w:tcW w:w="2126" w:type="dxa"/>
          </w:tcPr>
          <w:p w14:paraId="03BCB71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67.80</w:t>
            </w:r>
          </w:p>
        </w:tc>
        <w:tc>
          <w:tcPr>
            <w:tcW w:w="2268" w:type="dxa"/>
          </w:tcPr>
          <w:p w14:paraId="79C9703B"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61.62</w:t>
            </w:r>
          </w:p>
        </w:tc>
        <w:tc>
          <w:tcPr>
            <w:tcW w:w="1337" w:type="dxa"/>
          </w:tcPr>
          <w:p w14:paraId="3FE37714"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0.001</w:t>
            </w:r>
          </w:p>
        </w:tc>
      </w:tr>
      <w:tr w:rsidR="00E7783E" w:rsidRPr="00E7783E" w14:paraId="092C928A" w14:textId="77777777" w:rsidTr="00986400">
        <w:tc>
          <w:tcPr>
            <w:tcW w:w="2324" w:type="dxa"/>
            <w:vMerge/>
            <w:tcBorders>
              <w:bottom w:val="single" w:sz="4" w:space="0" w:color="auto"/>
            </w:tcBorders>
            <w:vAlign w:val="center"/>
          </w:tcPr>
          <w:p w14:paraId="2976B8C3" w14:textId="77777777" w:rsidR="00E7783E" w:rsidRPr="00E7783E" w:rsidRDefault="00E7783E" w:rsidP="00E7783E">
            <w:pPr>
              <w:spacing w:line="326" w:lineRule="auto"/>
              <w:rPr>
                <w:rFonts w:ascii="Arial" w:hAnsi="Arial" w:cs="Arial"/>
                <w:sz w:val="16"/>
                <w:szCs w:val="16"/>
              </w:rPr>
            </w:pPr>
          </w:p>
        </w:tc>
        <w:tc>
          <w:tcPr>
            <w:tcW w:w="3625" w:type="dxa"/>
            <w:vMerge/>
            <w:tcBorders>
              <w:bottom w:val="single" w:sz="4" w:space="0" w:color="auto"/>
            </w:tcBorders>
          </w:tcPr>
          <w:p w14:paraId="4A9AD0C1" w14:textId="77777777" w:rsidR="00E7783E" w:rsidRPr="00E7783E" w:rsidRDefault="00E7783E" w:rsidP="00E7783E">
            <w:pPr>
              <w:spacing w:line="326" w:lineRule="auto"/>
              <w:rPr>
                <w:rFonts w:ascii="Arial" w:hAnsi="Arial" w:cs="Arial"/>
                <w:sz w:val="16"/>
                <w:szCs w:val="16"/>
              </w:rPr>
            </w:pPr>
          </w:p>
        </w:tc>
        <w:tc>
          <w:tcPr>
            <w:tcW w:w="2268" w:type="dxa"/>
          </w:tcPr>
          <w:p w14:paraId="304753A1"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18 months</w:t>
            </w:r>
          </w:p>
        </w:tc>
        <w:tc>
          <w:tcPr>
            <w:tcW w:w="2126" w:type="dxa"/>
          </w:tcPr>
          <w:p w14:paraId="3B602752"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68.50</w:t>
            </w:r>
          </w:p>
        </w:tc>
        <w:tc>
          <w:tcPr>
            <w:tcW w:w="2268" w:type="dxa"/>
          </w:tcPr>
          <w:p w14:paraId="72D15AD7"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61.31</w:t>
            </w:r>
          </w:p>
        </w:tc>
        <w:tc>
          <w:tcPr>
            <w:tcW w:w="1337" w:type="dxa"/>
          </w:tcPr>
          <w:p w14:paraId="6496D314"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0.001</w:t>
            </w:r>
          </w:p>
        </w:tc>
      </w:tr>
      <w:tr w:rsidR="00E7783E" w:rsidRPr="00E7783E" w14:paraId="5E4D8FD9" w14:textId="77777777" w:rsidTr="00986400">
        <w:tc>
          <w:tcPr>
            <w:tcW w:w="2324" w:type="dxa"/>
            <w:vMerge/>
            <w:tcBorders>
              <w:bottom w:val="single" w:sz="4" w:space="0" w:color="auto"/>
            </w:tcBorders>
            <w:vAlign w:val="center"/>
          </w:tcPr>
          <w:p w14:paraId="0DFE7DAB" w14:textId="77777777" w:rsidR="00E7783E" w:rsidRPr="00E7783E" w:rsidRDefault="00E7783E" w:rsidP="00E7783E">
            <w:pPr>
              <w:spacing w:line="326" w:lineRule="auto"/>
              <w:rPr>
                <w:rFonts w:ascii="Arial" w:hAnsi="Arial" w:cs="Arial"/>
                <w:sz w:val="16"/>
                <w:szCs w:val="16"/>
              </w:rPr>
            </w:pPr>
          </w:p>
        </w:tc>
        <w:tc>
          <w:tcPr>
            <w:tcW w:w="3625" w:type="dxa"/>
            <w:vMerge/>
            <w:tcBorders>
              <w:bottom w:val="single" w:sz="4" w:space="0" w:color="auto"/>
            </w:tcBorders>
          </w:tcPr>
          <w:p w14:paraId="7727D22C" w14:textId="77777777" w:rsidR="00E7783E" w:rsidRPr="00E7783E" w:rsidRDefault="00E7783E" w:rsidP="00E7783E">
            <w:pPr>
              <w:spacing w:line="326" w:lineRule="auto"/>
              <w:rPr>
                <w:rFonts w:ascii="Arial" w:hAnsi="Arial" w:cs="Arial"/>
                <w:sz w:val="16"/>
                <w:szCs w:val="16"/>
              </w:rPr>
            </w:pPr>
          </w:p>
        </w:tc>
        <w:tc>
          <w:tcPr>
            <w:tcW w:w="2268" w:type="dxa"/>
            <w:tcBorders>
              <w:bottom w:val="single" w:sz="4" w:space="0" w:color="auto"/>
            </w:tcBorders>
          </w:tcPr>
          <w:p w14:paraId="4DB6E602"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24 months</w:t>
            </w:r>
          </w:p>
        </w:tc>
        <w:tc>
          <w:tcPr>
            <w:tcW w:w="2126" w:type="dxa"/>
            <w:tcBorders>
              <w:bottom w:val="single" w:sz="4" w:space="0" w:color="auto"/>
            </w:tcBorders>
          </w:tcPr>
          <w:p w14:paraId="7CA2B6A9"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68.50</w:t>
            </w:r>
          </w:p>
        </w:tc>
        <w:tc>
          <w:tcPr>
            <w:tcW w:w="2268" w:type="dxa"/>
            <w:tcBorders>
              <w:bottom w:val="single" w:sz="4" w:space="0" w:color="auto"/>
            </w:tcBorders>
          </w:tcPr>
          <w:p w14:paraId="09466CBB"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60.40</w:t>
            </w:r>
          </w:p>
        </w:tc>
        <w:tc>
          <w:tcPr>
            <w:tcW w:w="1337" w:type="dxa"/>
            <w:tcBorders>
              <w:bottom w:val="single" w:sz="4" w:space="0" w:color="auto"/>
            </w:tcBorders>
          </w:tcPr>
          <w:p w14:paraId="6DC5F4CF"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0.001</w:t>
            </w:r>
          </w:p>
        </w:tc>
      </w:tr>
    </w:tbl>
    <w:p w14:paraId="60947257" w14:textId="77777777" w:rsidR="00E7783E" w:rsidRPr="00E7783E" w:rsidRDefault="00E7783E" w:rsidP="00E7783E">
      <w:pPr>
        <w:spacing w:after="0" w:line="326" w:lineRule="auto"/>
        <w:rPr>
          <w:rFonts w:ascii="Arial" w:hAnsi="Arial" w:cs="Arial"/>
          <w:sz w:val="16"/>
          <w:szCs w:val="16"/>
        </w:rPr>
      </w:pPr>
      <w:r w:rsidRPr="00E7783E">
        <w:rPr>
          <w:rFonts w:ascii="Arial" w:hAnsi="Arial" w:cs="Arial"/>
          <w:sz w:val="16"/>
          <w:szCs w:val="16"/>
          <w:vertAlign w:val="superscript"/>
        </w:rPr>
        <w:t>*</w:t>
      </w:r>
      <w:r w:rsidRPr="00E7783E">
        <w:rPr>
          <w:rFonts w:ascii="Arial" w:hAnsi="Arial" w:cs="Arial"/>
          <w:sz w:val="16"/>
          <w:szCs w:val="16"/>
        </w:rPr>
        <w:t>SGRQ Total Score</w:t>
      </w:r>
    </w:p>
    <w:p w14:paraId="1CCEB5CB" w14:textId="77777777" w:rsidR="00DB332A" w:rsidRDefault="00DB332A" w:rsidP="00DB332A">
      <w:pPr>
        <w:pStyle w:val="Caption"/>
        <w:rPr>
          <w:ins w:id="1058" w:author="Sarah Almira" w:date="2023-06-07T22:07:00Z"/>
        </w:rPr>
      </w:pPr>
    </w:p>
    <w:p w14:paraId="734EDC59" w14:textId="77777777" w:rsidR="00DB332A" w:rsidRDefault="00DB332A" w:rsidP="00DB332A">
      <w:pPr>
        <w:pStyle w:val="Caption"/>
        <w:rPr>
          <w:ins w:id="1059" w:author="Sarah Almira" w:date="2023-06-09T10:20:00Z"/>
        </w:rPr>
      </w:pPr>
    </w:p>
    <w:p w14:paraId="022291DE" w14:textId="77777777" w:rsidR="005F4D4B" w:rsidRDefault="005F4D4B" w:rsidP="005F4D4B">
      <w:pPr>
        <w:rPr>
          <w:ins w:id="1060" w:author="Sarah Almira" w:date="2023-06-09T10:20:00Z"/>
          <w:lang w:eastAsia="en-US"/>
        </w:rPr>
      </w:pPr>
    </w:p>
    <w:p w14:paraId="10A9508D" w14:textId="77777777" w:rsidR="005F4D4B" w:rsidRDefault="005F4D4B" w:rsidP="005F4D4B">
      <w:pPr>
        <w:rPr>
          <w:ins w:id="1061" w:author="Sarah Almira" w:date="2023-06-09T10:20:00Z"/>
          <w:lang w:eastAsia="en-US"/>
        </w:rPr>
      </w:pPr>
    </w:p>
    <w:p w14:paraId="16319F11" w14:textId="77777777" w:rsidR="005F4D4B" w:rsidRDefault="005F4D4B" w:rsidP="005F4D4B">
      <w:pPr>
        <w:rPr>
          <w:ins w:id="1062" w:author="Sarah Almira" w:date="2023-06-09T10:20:00Z"/>
          <w:lang w:eastAsia="en-US"/>
        </w:rPr>
      </w:pPr>
    </w:p>
    <w:p w14:paraId="7F87CA97" w14:textId="77777777" w:rsidR="005F4D4B" w:rsidRPr="00B50E85" w:rsidRDefault="005F4D4B">
      <w:pPr>
        <w:rPr>
          <w:ins w:id="1063" w:author="Sarah Almira" w:date="2023-06-07T22:07:00Z"/>
        </w:rPr>
        <w:pPrChange w:id="1064" w:author="Sarah Almira" w:date="2023-06-09T10:20:00Z">
          <w:pPr>
            <w:pStyle w:val="Caption"/>
          </w:pPr>
        </w:pPrChange>
      </w:pPr>
    </w:p>
    <w:p w14:paraId="12DE6875" w14:textId="77777777" w:rsidR="00DB332A" w:rsidRDefault="00DB332A" w:rsidP="00DB332A">
      <w:pPr>
        <w:pStyle w:val="Caption"/>
        <w:rPr>
          <w:ins w:id="1065" w:author="Sarah Almira" w:date="2023-06-07T22:07:00Z"/>
        </w:rPr>
      </w:pPr>
    </w:p>
    <w:p w14:paraId="440459EE" w14:textId="5024BDEF" w:rsidR="00986400" w:rsidRPr="00DB332A" w:rsidDel="00DB332A" w:rsidRDefault="00DB332A">
      <w:pPr>
        <w:pStyle w:val="Caption"/>
        <w:rPr>
          <w:del w:id="1066" w:author="Sarah Almira" w:date="2023-06-07T22:07:00Z"/>
          <w:rFonts w:ascii="Arial" w:hAnsi="Arial" w:cs="Arial"/>
          <w:b/>
          <w:bCs/>
          <w:i w:val="0"/>
          <w:iCs w:val="0"/>
          <w:color w:val="auto"/>
          <w:sz w:val="20"/>
          <w:szCs w:val="20"/>
          <w:rPrChange w:id="1067" w:author="Sarah Almira" w:date="2023-06-07T22:08:00Z">
            <w:rPr>
              <w:del w:id="1068" w:author="Sarah Almira" w:date="2023-06-07T22:07:00Z"/>
              <w:rFonts w:ascii="Arial" w:hAnsi="Arial" w:cs="Arial"/>
              <w:b/>
              <w:bCs/>
              <w:i w:val="0"/>
              <w:iCs w:val="0"/>
              <w:color w:val="auto"/>
              <w:sz w:val="16"/>
              <w:szCs w:val="16"/>
            </w:rPr>
          </w:rPrChange>
        </w:rPr>
        <w:pPrChange w:id="1069" w:author="Sarah Almira" w:date="2023-06-07T22:07:00Z">
          <w:pPr>
            <w:pStyle w:val="Caption"/>
            <w:spacing w:after="0" w:line="326" w:lineRule="auto"/>
          </w:pPr>
        </w:pPrChange>
      </w:pPr>
      <w:ins w:id="1070" w:author="Sarah Almira" w:date="2023-06-07T22:07:00Z">
        <w:r w:rsidRPr="00DB332A">
          <w:rPr>
            <w:rFonts w:ascii="Arial" w:hAnsi="Arial" w:cs="Arial"/>
            <w:b/>
            <w:bCs/>
            <w:color w:val="auto"/>
            <w:sz w:val="20"/>
            <w:szCs w:val="20"/>
            <w:rPrChange w:id="1071" w:author="Sarah Almira" w:date="2023-06-07T22:08:00Z">
              <w:rPr/>
            </w:rPrChange>
          </w:rPr>
          <w:t xml:space="preserve">Table </w:t>
        </w:r>
        <w:r w:rsidRPr="00DB332A">
          <w:rPr>
            <w:rFonts w:ascii="Arial" w:hAnsi="Arial" w:cs="Arial"/>
            <w:b/>
            <w:bCs/>
            <w:color w:val="auto"/>
            <w:sz w:val="20"/>
            <w:szCs w:val="20"/>
            <w:rPrChange w:id="1072" w:author="Sarah Almira" w:date="2023-06-07T22:08:00Z">
              <w:rPr/>
            </w:rPrChange>
          </w:rPr>
          <w:fldChar w:fldCharType="begin"/>
        </w:r>
        <w:r w:rsidRPr="00DB332A">
          <w:rPr>
            <w:rFonts w:ascii="Arial" w:hAnsi="Arial" w:cs="Arial"/>
            <w:b/>
            <w:bCs/>
            <w:color w:val="auto"/>
            <w:sz w:val="20"/>
            <w:szCs w:val="20"/>
            <w:rPrChange w:id="1073" w:author="Sarah Almira" w:date="2023-06-07T22:08:00Z">
              <w:rPr/>
            </w:rPrChange>
          </w:rPr>
          <w:instrText xml:space="preserve"> SEQ Table \* ARABIC </w:instrText>
        </w:r>
      </w:ins>
      <w:r w:rsidRPr="00DB332A">
        <w:rPr>
          <w:rFonts w:ascii="Arial" w:hAnsi="Arial" w:cs="Arial"/>
          <w:b/>
          <w:bCs/>
          <w:color w:val="auto"/>
          <w:sz w:val="20"/>
          <w:szCs w:val="20"/>
          <w:rPrChange w:id="1074" w:author="Sarah Almira" w:date="2023-06-07T22:08:00Z">
            <w:rPr/>
          </w:rPrChange>
        </w:rPr>
        <w:fldChar w:fldCharType="separate"/>
      </w:r>
      <w:ins w:id="1075" w:author="Sarah Almira" w:date="2023-06-09T10:26:00Z">
        <w:r w:rsidR="005F4D4B">
          <w:rPr>
            <w:rFonts w:ascii="Arial" w:hAnsi="Arial" w:cs="Arial"/>
            <w:b/>
            <w:bCs/>
            <w:i w:val="0"/>
            <w:iCs w:val="0"/>
            <w:noProof/>
            <w:color w:val="auto"/>
            <w:sz w:val="20"/>
            <w:szCs w:val="20"/>
          </w:rPr>
          <w:t>4</w:t>
        </w:r>
      </w:ins>
      <w:ins w:id="1076" w:author="Sarah Almira" w:date="2023-06-07T22:07:00Z">
        <w:r w:rsidRPr="00DB332A">
          <w:rPr>
            <w:rFonts w:ascii="Arial" w:hAnsi="Arial" w:cs="Arial"/>
            <w:b/>
            <w:bCs/>
            <w:color w:val="auto"/>
            <w:sz w:val="20"/>
            <w:szCs w:val="20"/>
            <w:rPrChange w:id="1077" w:author="Sarah Almira" w:date="2023-06-07T22:08:00Z">
              <w:rPr/>
            </w:rPrChange>
          </w:rPr>
          <w:fldChar w:fldCharType="end"/>
        </w:r>
        <w:r w:rsidRPr="00DB332A">
          <w:rPr>
            <w:rFonts w:ascii="Arial" w:hAnsi="Arial" w:cs="Arial"/>
            <w:b/>
            <w:bCs/>
            <w:color w:val="auto"/>
            <w:sz w:val="20"/>
            <w:szCs w:val="20"/>
            <w:rPrChange w:id="1078" w:author="Sarah Almira" w:date="2023-06-07T22:08:00Z">
              <w:rPr/>
            </w:rPrChange>
          </w:rPr>
          <w:t>.</w:t>
        </w:r>
        <w:r w:rsidRPr="00DB332A">
          <w:rPr>
            <w:rFonts w:ascii="Arial" w:hAnsi="Arial" w:cs="Arial"/>
            <w:color w:val="auto"/>
            <w:sz w:val="20"/>
            <w:szCs w:val="20"/>
            <w:rPrChange w:id="1079" w:author="Sarah Almira" w:date="2023-06-07T22:08:00Z">
              <w:rPr/>
            </w:rPrChange>
          </w:rPr>
          <w:t xml:space="preserve"> The Outcome of Quality of Life Using COPD Assessment Test (CAT)</w:t>
        </w:r>
      </w:ins>
    </w:p>
    <w:p w14:paraId="4E7851B7" w14:textId="535E6D1F" w:rsidR="00CF3E75" w:rsidDel="00DB332A" w:rsidRDefault="00CF3E75" w:rsidP="00CF3E75">
      <w:pPr>
        <w:rPr>
          <w:del w:id="1080" w:author="Sarah Almira" w:date="2023-06-07T22:07:00Z"/>
          <w:lang w:eastAsia="en-US"/>
        </w:rPr>
      </w:pPr>
    </w:p>
    <w:p w14:paraId="52604297" w14:textId="77777777" w:rsidR="00CF3E75" w:rsidDel="00DB332A" w:rsidRDefault="00CF3E75" w:rsidP="00986400">
      <w:pPr>
        <w:pStyle w:val="Caption"/>
        <w:spacing w:after="0" w:line="326" w:lineRule="auto"/>
        <w:rPr>
          <w:del w:id="1081" w:author="Sarah Almira" w:date="2023-06-07T22:07:00Z"/>
          <w:rFonts w:ascii="Arial" w:hAnsi="Arial" w:cs="Arial"/>
          <w:b/>
          <w:bCs/>
          <w:i w:val="0"/>
          <w:iCs w:val="0"/>
          <w:color w:val="auto"/>
          <w:sz w:val="16"/>
          <w:szCs w:val="16"/>
        </w:rPr>
      </w:pPr>
    </w:p>
    <w:p w14:paraId="1A83B3C7" w14:textId="1646A2AA" w:rsidR="008C5F02" w:rsidRPr="00B50E85" w:rsidDel="00DB332A" w:rsidRDefault="008C5F02">
      <w:pPr>
        <w:pStyle w:val="Caption"/>
        <w:rPr>
          <w:del w:id="1082" w:author="Sarah Almira" w:date="2023-06-07T22:07:00Z"/>
        </w:rPr>
        <w:pPrChange w:id="1083" w:author="Sarah Almira" w:date="2023-06-07T22:07:00Z">
          <w:pPr/>
        </w:pPrChange>
      </w:pPr>
    </w:p>
    <w:p w14:paraId="555BA7BC" w14:textId="77777777" w:rsidR="00996E75" w:rsidRPr="00CF3E75" w:rsidDel="00DB332A" w:rsidRDefault="00996E75" w:rsidP="00CF3E75">
      <w:pPr>
        <w:rPr>
          <w:del w:id="1084" w:author="Sarah Almira" w:date="2023-06-07T22:07:00Z"/>
          <w:lang w:eastAsia="en-US"/>
        </w:rPr>
      </w:pPr>
    </w:p>
    <w:p w14:paraId="39F34CC5" w14:textId="62A11532" w:rsidR="00E7783E" w:rsidRPr="00E7783E" w:rsidRDefault="00E7783E">
      <w:pPr>
        <w:pStyle w:val="Caption"/>
        <w:rPr>
          <w:rFonts w:ascii="Arial" w:hAnsi="Arial" w:cs="Arial"/>
          <w:i w:val="0"/>
          <w:iCs w:val="0"/>
          <w:color w:val="auto"/>
          <w:sz w:val="16"/>
          <w:szCs w:val="16"/>
        </w:rPr>
        <w:pPrChange w:id="1085" w:author="Sarah Almira" w:date="2023-06-07T22:07:00Z">
          <w:pPr>
            <w:pStyle w:val="Caption"/>
            <w:spacing w:after="0" w:line="326" w:lineRule="auto"/>
          </w:pPr>
        </w:pPrChange>
      </w:pPr>
      <w:del w:id="1086" w:author="Sarah Almira" w:date="2023-06-07T22:07:00Z">
        <w:r w:rsidRPr="00E7783E" w:rsidDel="00DB332A">
          <w:rPr>
            <w:rFonts w:ascii="Arial" w:hAnsi="Arial" w:cs="Arial"/>
            <w:b/>
            <w:bCs/>
            <w:i w:val="0"/>
            <w:iCs w:val="0"/>
            <w:color w:val="auto"/>
            <w:sz w:val="16"/>
            <w:szCs w:val="16"/>
          </w:rPr>
          <w:delText xml:space="preserve">Table </w:delText>
        </w:r>
        <w:r w:rsidRPr="00E7783E" w:rsidDel="00DB332A">
          <w:rPr>
            <w:rFonts w:ascii="Arial" w:hAnsi="Arial" w:cs="Arial"/>
            <w:b/>
            <w:bCs/>
            <w:i w:val="0"/>
            <w:iCs w:val="0"/>
            <w:color w:val="auto"/>
            <w:sz w:val="16"/>
            <w:szCs w:val="16"/>
          </w:rPr>
          <w:fldChar w:fldCharType="begin"/>
        </w:r>
        <w:r w:rsidRPr="00E7783E" w:rsidDel="00DB332A">
          <w:rPr>
            <w:rFonts w:ascii="Arial" w:hAnsi="Arial" w:cs="Arial"/>
            <w:b/>
            <w:bCs/>
            <w:i w:val="0"/>
            <w:iCs w:val="0"/>
            <w:color w:val="auto"/>
            <w:sz w:val="16"/>
            <w:szCs w:val="16"/>
          </w:rPr>
          <w:delInstrText xml:space="preserve"> SEQ Tabel \* ARABIC </w:delInstrText>
        </w:r>
        <w:r w:rsidRPr="00E7783E" w:rsidDel="00DB332A">
          <w:rPr>
            <w:rFonts w:ascii="Arial" w:hAnsi="Arial" w:cs="Arial"/>
            <w:b/>
            <w:bCs/>
            <w:i w:val="0"/>
            <w:iCs w:val="0"/>
            <w:color w:val="auto"/>
            <w:sz w:val="16"/>
            <w:szCs w:val="16"/>
          </w:rPr>
          <w:fldChar w:fldCharType="separate"/>
        </w:r>
        <w:r w:rsidR="00C350B5" w:rsidDel="00DB332A">
          <w:rPr>
            <w:rFonts w:ascii="Arial" w:hAnsi="Arial" w:cs="Arial"/>
            <w:b/>
            <w:bCs/>
            <w:i w:val="0"/>
            <w:iCs w:val="0"/>
            <w:noProof/>
            <w:color w:val="auto"/>
            <w:sz w:val="16"/>
            <w:szCs w:val="16"/>
          </w:rPr>
          <w:delText>2</w:delText>
        </w:r>
        <w:r w:rsidRPr="00E7783E" w:rsidDel="00DB332A">
          <w:rPr>
            <w:rFonts w:ascii="Arial" w:hAnsi="Arial" w:cs="Arial"/>
            <w:b/>
            <w:bCs/>
            <w:i w:val="0"/>
            <w:iCs w:val="0"/>
            <w:color w:val="auto"/>
            <w:sz w:val="16"/>
            <w:szCs w:val="16"/>
          </w:rPr>
          <w:fldChar w:fldCharType="end"/>
        </w:r>
        <w:r w:rsidRPr="00E7783E" w:rsidDel="00DB332A">
          <w:rPr>
            <w:rFonts w:ascii="Arial" w:hAnsi="Arial" w:cs="Arial"/>
            <w:i w:val="0"/>
            <w:iCs w:val="0"/>
            <w:color w:val="auto"/>
            <w:sz w:val="16"/>
            <w:szCs w:val="16"/>
          </w:rPr>
          <w:delText xml:space="preserve">. The Outcome of Quality of Life Using COPD Assessment </w:delText>
        </w:r>
        <w:r w:rsidRPr="00E7783E" w:rsidDel="00DB332A">
          <w:rPr>
            <w:rFonts w:ascii="Arial" w:hAnsi="Arial" w:cs="Arial"/>
            <w:color w:val="auto"/>
            <w:sz w:val="16"/>
            <w:szCs w:val="16"/>
          </w:rPr>
          <w:delText>Test</w:delText>
        </w:r>
        <w:r w:rsidRPr="00E7783E" w:rsidDel="00DB332A">
          <w:rPr>
            <w:rFonts w:ascii="Arial" w:hAnsi="Arial" w:cs="Arial"/>
            <w:i w:val="0"/>
            <w:iCs w:val="0"/>
            <w:color w:val="auto"/>
            <w:sz w:val="16"/>
            <w:szCs w:val="16"/>
          </w:rPr>
          <w:delText xml:space="preserve"> (CAT)</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3768"/>
        <w:gridCol w:w="733"/>
        <w:gridCol w:w="734"/>
        <w:gridCol w:w="808"/>
        <w:gridCol w:w="804"/>
        <w:gridCol w:w="804"/>
        <w:gridCol w:w="839"/>
      </w:tblGrid>
      <w:tr w:rsidR="00E7783E" w:rsidRPr="00E7783E" w14:paraId="3A5E0563" w14:textId="77777777" w:rsidTr="00986400">
        <w:tc>
          <w:tcPr>
            <w:tcW w:w="2263" w:type="dxa"/>
            <w:vMerge w:val="restart"/>
            <w:tcBorders>
              <w:top w:val="single" w:sz="4" w:space="0" w:color="auto"/>
              <w:bottom w:val="single" w:sz="4" w:space="0" w:color="auto"/>
            </w:tcBorders>
            <w:vAlign w:val="center"/>
          </w:tcPr>
          <w:p w14:paraId="45D50140"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Authors</w:t>
            </w:r>
          </w:p>
        </w:tc>
        <w:tc>
          <w:tcPr>
            <w:tcW w:w="5954" w:type="dxa"/>
            <w:vMerge w:val="restart"/>
            <w:tcBorders>
              <w:top w:val="single" w:sz="4" w:space="0" w:color="auto"/>
              <w:bottom w:val="single" w:sz="4" w:space="0" w:color="auto"/>
            </w:tcBorders>
            <w:vAlign w:val="center"/>
          </w:tcPr>
          <w:p w14:paraId="179DCC5E"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Type of Intervention</w:t>
            </w:r>
          </w:p>
        </w:tc>
        <w:tc>
          <w:tcPr>
            <w:tcW w:w="2693" w:type="dxa"/>
            <w:gridSpan w:val="3"/>
            <w:tcBorders>
              <w:top w:val="single" w:sz="4" w:space="0" w:color="auto"/>
              <w:bottom w:val="single" w:sz="4" w:space="0" w:color="auto"/>
            </w:tcBorders>
          </w:tcPr>
          <w:p w14:paraId="1BB5FD01"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Control Group</w:t>
            </w:r>
            <w:r w:rsidRPr="00E7783E">
              <w:rPr>
                <w:rFonts w:ascii="Arial" w:hAnsi="Arial" w:cs="Arial"/>
                <w:sz w:val="16"/>
                <w:szCs w:val="16"/>
                <w:vertAlign w:val="superscript"/>
              </w:rPr>
              <w:t>*</w:t>
            </w:r>
          </w:p>
        </w:tc>
        <w:tc>
          <w:tcPr>
            <w:tcW w:w="3038" w:type="dxa"/>
            <w:gridSpan w:val="3"/>
            <w:tcBorders>
              <w:top w:val="single" w:sz="4" w:space="0" w:color="auto"/>
              <w:bottom w:val="single" w:sz="4" w:space="0" w:color="auto"/>
            </w:tcBorders>
          </w:tcPr>
          <w:p w14:paraId="2FB7D473"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Intervention Group</w:t>
            </w:r>
            <w:r w:rsidRPr="00E7783E">
              <w:rPr>
                <w:rFonts w:ascii="Arial" w:hAnsi="Arial" w:cs="Arial"/>
                <w:sz w:val="16"/>
                <w:szCs w:val="16"/>
                <w:vertAlign w:val="superscript"/>
              </w:rPr>
              <w:t>*</w:t>
            </w:r>
          </w:p>
        </w:tc>
      </w:tr>
      <w:tr w:rsidR="00E7783E" w:rsidRPr="00E7783E" w14:paraId="39BEFE77" w14:textId="77777777" w:rsidTr="00986400">
        <w:tc>
          <w:tcPr>
            <w:tcW w:w="2263" w:type="dxa"/>
            <w:vMerge/>
            <w:tcBorders>
              <w:bottom w:val="single" w:sz="4" w:space="0" w:color="auto"/>
            </w:tcBorders>
          </w:tcPr>
          <w:p w14:paraId="440176FD" w14:textId="77777777" w:rsidR="00E7783E" w:rsidRPr="00E7783E" w:rsidRDefault="00E7783E" w:rsidP="00E7783E">
            <w:pPr>
              <w:spacing w:line="326" w:lineRule="auto"/>
              <w:rPr>
                <w:rFonts w:ascii="Arial" w:hAnsi="Arial" w:cs="Arial"/>
                <w:sz w:val="16"/>
                <w:szCs w:val="16"/>
              </w:rPr>
            </w:pPr>
          </w:p>
        </w:tc>
        <w:tc>
          <w:tcPr>
            <w:tcW w:w="5954" w:type="dxa"/>
            <w:vMerge/>
            <w:tcBorders>
              <w:bottom w:val="single" w:sz="4" w:space="0" w:color="auto"/>
            </w:tcBorders>
          </w:tcPr>
          <w:p w14:paraId="073EA174" w14:textId="77777777" w:rsidR="00E7783E" w:rsidRPr="00E7783E" w:rsidRDefault="00E7783E" w:rsidP="00E7783E">
            <w:pPr>
              <w:spacing w:line="326" w:lineRule="auto"/>
              <w:rPr>
                <w:rFonts w:ascii="Arial" w:hAnsi="Arial" w:cs="Arial"/>
                <w:sz w:val="16"/>
                <w:szCs w:val="16"/>
              </w:rPr>
            </w:pPr>
          </w:p>
        </w:tc>
        <w:tc>
          <w:tcPr>
            <w:tcW w:w="850" w:type="dxa"/>
            <w:tcBorders>
              <w:top w:val="single" w:sz="4" w:space="0" w:color="auto"/>
              <w:bottom w:val="single" w:sz="4" w:space="0" w:color="auto"/>
            </w:tcBorders>
          </w:tcPr>
          <w:p w14:paraId="08C494F1"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Pre</w:t>
            </w:r>
          </w:p>
        </w:tc>
        <w:tc>
          <w:tcPr>
            <w:tcW w:w="851" w:type="dxa"/>
            <w:tcBorders>
              <w:top w:val="single" w:sz="4" w:space="0" w:color="auto"/>
              <w:bottom w:val="single" w:sz="4" w:space="0" w:color="auto"/>
            </w:tcBorders>
          </w:tcPr>
          <w:p w14:paraId="7892A50F"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Post</w:t>
            </w:r>
          </w:p>
        </w:tc>
        <w:tc>
          <w:tcPr>
            <w:tcW w:w="992" w:type="dxa"/>
            <w:tcBorders>
              <w:top w:val="single" w:sz="4" w:space="0" w:color="auto"/>
              <w:bottom w:val="single" w:sz="4" w:space="0" w:color="auto"/>
            </w:tcBorders>
          </w:tcPr>
          <w:p w14:paraId="2CD3238A"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i/>
                <w:iCs/>
                <w:sz w:val="16"/>
                <w:szCs w:val="16"/>
              </w:rPr>
              <w:t>p</w:t>
            </w:r>
            <w:r w:rsidRPr="00E7783E">
              <w:rPr>
                <w:rFonts w:ascii="Arial" w:hAnsi="Arial" w:cs="Arial"/>
                <w:b/>
                <w:bCs/>
                <w:sz w:val="16"/>
                <w:szCs w:val="16"/>
              </w:rPr>
              <w:t>-value</w:t>
            </w:r>
          </w:p>
        </w:tc>
        <w:tc>
          <w:tcPr>
            <w:tcW w:w="992" w:type="dxa"/>
            <w:tcBorders>
              <w:top w:val="single" w:sz="4" w:space="0" w:color="auto"/>
              <w:bottom w:val="single" w:sz="4" w:space="0" w:color="auto"/>
            </w:tcBorders>
          </w:tcPr>
          <w:p w14:paraId="3B073EF9"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Pre</w:t>
            </w:r>
          </w:p>
        </w:tc>
        <w:tc>
          <w:tcPr>
            <w:tcW w:w="993" w:type="dxa"/>
            <w:tcBorders>
              <w:top w:val="single" w:sz="4" w:space="0" w:color="auto"/>
              <w:bottom w:val="single" w:sz="4" w:space="0" w:color="auto"/>
            </w:tcBorders>
          </w:tcPr>
          <w:p w14:paraId="2007A822"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sz w:val="16"/>
                <w:szCs w:val="16"/>
              </w:rPr>
              <w:t>Post</w:t>
            </w:r>
          </w:p>
        </w:tc>
        <w:tc>
          <w:tcPr>
            <w:tcW w:w="1053" w:type="dxa"/>
            <w:tcBorders>
              <w:top w:val="single" w:sz="4" w:space="0" w:color="auto"/>
              <w:bottom w:val="single" w:sz="4" w:space="0" w:color="auto"/>
            </w:tcBorders>
          </w:tcPr>
          <w:p w14:paraId="60C9D360" w14:textId="77777777" w:rsidR="00E7783E" w:rsidRPr="00E7783E" w:rsidRDefault="00E7783E" w:rsidP="00E7783E">
            <w:pPr>
              <w:spacing w:line="326" w:lineRule="auto"/>
              <w:jc w:val="center"/>
              <w:rPr>
                <w:rFonts w:ascii="Arial" w:hAnsi="Arial" w:cs="Arial"/>
                <w:b/>
                <w:bCs/>
                <w:sz w:val="16"/>
                <w:szCs w:val="16"/>
              </w:rPr>
            </w:pPr>
            <w:r w:rsidRPr="00E7783E">
              <w:rPr>
                <w:rFonts w:ascii="Arial" w:hAnsi="Arial" w:cs="Arial"/>
                <w:b/>
                <w:bCs/>
                <w:i/>
                <w:iCs/>
                <w:sz w:val="16"/>
                <w:szCs w:val="16"/>
              </w:rPr>
              <w:t>p</w:t>
            </w:r>
            <w:r w:rsidRPr="00E7783E">
              <w:rPr>
                <w:rFonts w:ascii="Arial" w:hAnsi="Arial" w:cs="Arial"/>
                <w:b/>
                <w:bCs/>
                <w:sz w:val="16"/>
                <w:szCs w:val="16"/>
              </w:rPr>
              <w:t>-value</w:t>
            </w:r>
          </w:p>
        </w:tc>
      </w:tr>
      <w:tr w:rsidR="00E7783E" w:rsidRPr="00E7783E" w14:paraId="154464C0" w14:textId="77777777" w:rsidTr="00986400">
        <w:tc>
          <w:tcPr>
            <w:tcW w:w="2263" w:type="dxa"/>
            <w:tcBorders>
              <w:top w:val="single" w:sz="4" w:space="0" w:color="auto"/>
            </w:tcBorders>
            <w:vAlign w:val="center"/>
          </w:tcPr>
          <w:p w14:paraId="6F34E6FB"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Wang, et al. 2020</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{"citationItems":[{"id":"ITEM-1","itemData":{"DOI":"10.1155/2020/8572636","abstract":"Background. Inhalation therapy is the main treatment for asthma and chronic obstructive pulmonary disease (COPD) patients. Owing to the poor inhaler technique in using inhalers, we assessed the effect of a multidimensional pharmaceutical care on inhalation technique in patients with asthma and COPD. Materials and Methods. A 3-month controlled parallel-group study was undertaken in asthma and COPD patients using dry powder inhalers (DPIs). Patients in the intervention group received multidimensional pharmaceutical care, including establishment of a special dispensing window, face-to-face demonstration and education, brochure education, videos education, online consultation and education, and follow-up reeducation. Patients in the control group received usual pharmaceutical care. The inhaler technique score, correctness of inhaler usage, beliefs about medicines questionnaire (BMQ) score, asthma control test (ACT), and COPD assessment test (CAT) were measured pre- and postintervention. Quality of life improvement evaluated according to score changes of ACT in asthma and CAT in COPD and patient satisfaction were measured postintervention. Results. 259 patients finished the study with 133 in the intervention group and 126 in the control group. Compared to preintervention and control group postintervention, the inhaler technique score, correctness of inhaler usage, and ACT score significantly increased in the intervention group postintervention, while the BMQ score and CAT score decreased significantly P&lt;0.05. Significant improvements in quality of life and patient satisfaction were found P&lt;0.05. Conclusion. This study showed the multidimensional pharmaceutical care for asthma and COPD patients were effective in improving inhalation technique. By providing pharmaceutical care, pharmacists might help asthma and COPD patients to acquire better quality of life.","author":[{"dropping-particle":"","family":"Wang","given":"W.","non-dropping-particle":"","parse-names":false,"suffix":""},{"dropping-particle":"","family":"Xu","given":"T.","non-dropping-particle":"","parse-names":false,"suffix":""},{"dropping-particle":"","family":"Qin","given":"Q.","non-dropping-particle":"","parse-names":false,"suffix":""},{"dropping-particle":"","family":"Miao","given":"L.","non-dropping-particle":"","parse-names":false,"suffix":""},{"dropping-particle":"","family":"Bao","given":"J.","non-dropping-particle":"","parse-names":false,"suffix":""},{"dropping-particle":"","family":"Chen","given":"R.","non-dropping-particle":"","parse-names":false,"suffix":""}],"container-title":"Canadian Respiratory Journal","id":"ITEM-1","issued":{"date-parts":[["2020"]]},"title":"Effect of a Multidimensional Pharmaceutical Care Intervention on Inhalation Technique in Patients with Asthma and COPD","type":"article-journal","volume":"2020"},"uris":["http://www.mendeley.com/documents/?uuid=533e86a2-4d84-3d4e-b50f-efb2eead789c"]}],"mendeley":{"formattedCitation":"&lt;sup&gt;22&lt;/sup&gt;","plainTextFormattedCitation":"22","previouslyFormattedCitation":"&lt;sup&gt;22&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22</w:t>
            </w:r>
            <w:r w:rsidRPr="00E7783E">
              <w:rPr>
                <w:rFonts w:ascii="Arial" w:hAnsi="Arial" w:cs="Arial"/>
                <w:sz w:val="16"/>
                <w:szCs w:val="16"/>
              </w:rPr>
              <w:fldChar w:fldCharType="end"/>
            </w:r>
          </w:p>
        </w:tc>
        <w:tc>
          <w:tcPr>
            <w:tcW w:w="5954" w:type="dxa"/>
            <w:tcBorders>
              <w:top w:val="single" w:sz="4" w:space="0" w:color="auto"/>
            </w:tcBorders>
          </w:tcPr>
          <w:p w14:paraId="5B8E1D86"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Brochures regarding COPD and how to use inhalers</w:t>
            </w:r>
          </w:p>
          <w:p w14:paraId="760F7EB5"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Video of inhaler use is sent to the patient's cell phone</w:t>
            </w:r>
          </w:p>
        </w:tc>
        <w:tc>
          <w:tcPr>
            <w:tcW w:w="850" w:type="dxa"/>
            <w:tcBorders>
              <w:top w:val="single" w:sz="4" w:space="0" w:color="auto"/>
            </w:tcBorders>
          </w:tcPr>
          <w:p w14:paraId="4B7CEE9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19.39</w:t>
            </w:r>
          </w:p>
        </w:tc>
        <w:tc>
          <w:tcPr>
            <w:tcW w:w="851" w:type="dxa"/>
            <w:tcBorders>
              <w:top w:val="single" w:sz="4" w:space="0" w:color="auto"/>
            </w:tcBorders>
          </w:tcPr>
          <w:p w14:paraId="12D94AF5"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18.44</w:t>
            </w:r>
          </w:p>
        </w:tc>
        <w:tc>
          <w:tcPr>
            <w:tcW w:w="992" w:type="dxa"/>
            <w:tcBorders>
              <w:top w:val="single" w:sz="4" w:space="0" w:color="auto"/>
            </w:tcBorders>
          </w:tcPr>
          <w:p w14:paraId="351D4C68"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0.461</w:t>
            </w:r>
          </w:p>
        </w:tc>
        <w:tc>
          <w:tcPr>
            <w:tcW w:w="992" w:type="dxa"/>
            <w:tcBorders>
              <w:top w:val="single" w:sz="4" w:space="0" w:color="auto"/>
            </w:tcBorders>
          </w:tcPr>
          <w:p w14:paraId="4008FC7C"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19.81</w:t>
            </w:r>
          </w:p>
        </w:tc>
        <w:tc>
          <w:tcPr>
            <w:tcW w:w="993" w:type="dxa"/>
            <w:tcBorders>
              <w:top w:val="single" w:sz="4" w:space="0" w:color="auto"/>
            </w:tcBorders>
          </w:tcPr>
          <w:p w14:paraId="33CAFE8F"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15.67</w:t>
            </w:r>
          </w:p>
        </w:tc>
        <w:tc>
          <w:tcPr>
            <w:tcW w:w="1053" w:type="dxa"/>
            <w:tcBorders>
              <w:top w:val="single" w:sz="4" w:space="0" w:color="auto"/>
            </w:tcBorders>
          </w:tcPr>
          <w:p w14:paraId="0D9481CE"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0.021</w:t>
            </w:r>
          </w:p>
        </w:tc>
      </w:tr>
      <w:tr w:rsidR="00E7783E" w:rsidRPr="00E7783E" w14:paraId="55FF7304" w14:textId="77777777" w:rsidTr="00986400">
        <w:tc>
          <w:tcPr>
            <w:tcW w:w="2263" w:type="dxa"/>
            <w:tcBorders>
              <w:bottom w:val="single" w:sz="4" w:space="0" w:color="auto"/>
            </w:tcBorders>
            <w:vAlign w:val="center"/>
          </w:tcPr>
          <w:p w14:paraId="7BD9D3F7"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Kebede, et al. 2022</w:t>
            </w:r>
            <w:r w:rsidRPr="00E7783E">
              <w:rPr>
                <w:rFonts w:ascii="Arial" w:hAnsi="Arial" w:cs="Arial"/>
                <w:sz w:val="16"/>
                <w:szCs w:val="16"/>
              </w:rPr>
              <w:fldChar w:fldCharType="begin" w:fldLock="1"/>
            </w:r>
            <w:r w:rsidRPr="00E7783E">
              <w:rPr>
                <w:rFonts w:ascii="Arial" w:hAnsi="Arial" w:cs="Arial"/>
                <w:sz w:val="16"/>
                <w:szCs w:val="16"/>
              </w:rPr>
              <w:instrText>ADDIN CSL_CITATION {"citationItems":[{"id":"ITEM-1","itemData":{"DOI":"10.1186/s12890-022-02004-z","abstract":"Objective: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Medicine","id":"ITEM-1","issue":"1","issued":{"date-parts":[["2022"]]},"title":"Effect of pharmacist-led inhaler technique assessment service on readmissions in hospitalized COPD patients: a randomized, controlled pilot study","type":"article-journal","volume":"22"},"uris":["http://www.mendeley.com/documents/?uuid=163e39f4-0c3f-3e47-9a5e-ac37537a358e"]}],"mendeley":{"formattedCitation":"&lt;sup&gt;23&lt;/sup&gt;","plainTextFormattedCitation":"23","previouslyFormattedCitation":"&lt;sup&gt;23&lt;/sup&gt;"},"properties":{"noteIndex":0},"schema":"https://github.com/citation-style-language/schema/raw/master/csl-citation.json"}</w:instrText>
            </w:r>
            <w:r w:rsidRPr="00E7783E">
              <w:rPr>
                <w:rFonts w:ascii="Arial" w:hAnsi="Arial" w:cs="Arial"/>
                <w:sz w:val="16"/>
                <w:szCs w:val="16"/>
              </w:rPr>
              <w:fldChar w:fldCharType="separate"/>
            </w:r>
            <w:r w:rsidRPr="00E7783E">
              <w:rPr>
                <w:rFonts w:ascii="Arial" w:hAnsi="Arial" w:cs="Arial"/>
                <w:noProof/>
                <w:sz w:val="16"/>
                <w:szCs w:val="16"/>
                <w:vertAlign w:val="superscript"/>
              </w:rPr>
              <w:t>23</w:t>
            </w:r>
            <w:r w:rsidRPr="00E7783E">
              <w:rPr>
                <w:rFonts w:ascii="Arial" w:hAnsi="Arial" w:cs="Arial"/>
                <w:sz w:val="16"/>
                <w:szCs w:val="16"/>
              </w:rPr>
              <w:fldChar w:fldCharType="end"/>
            </w:r>
          </w:p>
        </w:tc>
        <w:tc>
          <w:tcPr>
            <w:tcW w:w="5954" w:type="dxa"/>
            <w:tcBorders>
              <w:bottom w:val="single" w:sz="4" w:space="0" w:color="auto"/>
            </w:tcBorders>
          </w:tcPr>
          <w:p w14:paraId="6EA5B01A"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Information sheet regarding inhalers, such as effects (reliever/controller), onset, side effects that often arise, and techniques for using inhalers</w:t>
            </w:r>
          </w:p>
        </w:tc>
        <w:tc>
          <w:tcPr>
            <w:tcW w:w="850" w:type="dxa"/>
            <w:tcBorders>
              <w:bottom w:val="single" w:sz="4" w:space="0" w:color="auto"/>
            </w:tcBorders>
          </w:tcPr>
          <w:p w14:paraId="6561BB92"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24.00</w:t>
            </w:r>
          </w:p>
        </w:tc>
        <w:tc>
          <w:tcPr>
            <w:tcW w:w="851" w:type="dxa"/>
            <w:tcBorders>
              <w:bottom w:val="single" w:sz="4" w:space="0" w:color="auto"/>
            </w:tcBorders>
          </w:tcPr>
          <w:p w14:paraId="7165C00E"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24.00</w:t>
            </w:r>
          </w:p>
        </w:tc>
        <w:tc>
          <w:tcPr>
            <w:tcW w:w="992" w:type="dxa"/>
            <w:tcBorders>
              <w:bottom w:val="single" w:sz="4" w:space="0" w:color="auto"/>
            </w:tcBorders>
          </w:tcPr>
          <w:p w14:paraId="6785C821"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&gt;0.05</w:t>
            </w:r>
          </w:p>
        </w:tc>
        <w:tc>
          <w:tcPr>
            <w:tcW w:w="992" w:type="dxa"/>
            <w:tcBorders>
              <w:bottom w:val="single" w:sz="4" w:space="0" w:color="auto"/>
            </w:tcBorders>
          </w:tcPr>
          <w:p w14:paraId="125B7B53"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29.00</w:t>
            </w:r>
          </w:p>
        </w:tc>
        <w:tc>
          <w:tcPr>
            <w:tcW w:w="993" w:type="dxa"/>
            <w:tcBorders>
              <w:bottom w:val="single" w:sz="4" w:space="0" w:color="auto"/>
            </w:tcBorders>
          </w:tcPr>
          <w:p w14:paraId="5A96D0C1"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25.50</w:t>
            </w:r>
          </w:p>
        </w:tc>
        <w:tc>
          <w:tcPr>
            <w:tcW w:w="1053" w:type="dxa"/>
            <w:tcBorders>
              <w:bottom w:val="single" w:sz="4" w:space="0" w:color="auto"/>
            </w:tcBorders>
          </w:tcPr>
          <w:p w14:paraId="66D35F64" w14:textId="77777777" w:rsidR="00E7783E" w:rsidRPr="00E7783E" w:rsidRDefault="00E7783E" w:rsidP="00E7783E">
            <w:pPr>
              <w:spacing w:line="326" w:lineRule="auto"/>
              <w:rPr>
                <w:rFonts w:ascii="Arial" w:hAnsi="Arial" w:cs="Arial"/>
                <w:sz w:val="16"/>
                <w:szCs w:val="16"/>
              </w:rPr>
            </w:pPr>
            <w:r w:rsidRPr="00E7783E">
              <w:rPr>
                <w:rFonts w:ascii="Arial" w:hAnsi="Arial" w:cs="Arial"/>
                <w:sz w:val="16"/>
                <w:szCs w:val="16"/>
              </w:rPr>
              <w:t>0.290</w:t>
            </w:r>
          </w:p>
        </w:tc>
      </w:tr>
    </w:tbl>
    <w:p w14:paraId="43EC4BAD" w14:textId="6DE35E87" w:rsidR="00E7783E" w:rsidRDefault="00E7783E" w:rsidP="00E7783E">
      <w:pPr>
        <w:spacing w:after="0" w:line="326" w:lineRule="auto"/>
        <w:rPr>
          <w:ins w:id="1087" w:author="Sarah Almira" w:date="2023-06-09T11:58:00Z"/>
          <w:rFonts w:ascii="Arial" w:hAnsi="Arial" w:cs="Arial"/>
          <w:sz w:val="16"/>
          <w:szCs w:val="16"/>
        </w:rPr>
      </w:pPr>
      <w:r w:rsidRPr="00E7783E">
        <w:rPr>
          <w:rFonts w:ascii="Arial" w:hAnsi="Arial" w:cs="Arial"/>
          <w:sz w:val="16"/>
          <w:szCs w:val="16"/>
          <w:vertAlign w:val="superscript"/>
        </w:rPr>
        <w:t>*</w:t>
      </w:r>
      <w:r w:rsidRPr="00E7783E">
        <w:rPr>
          <w:rFonts w:ascii="Arial" w:hAnsi="Arial" w:cs="Arial"/>
          <w:sz w:val="16"/>
          <w:szCs w:val="16"/>
        </w:rPr>
        <w:t>CAT Total Score</w:t>
      </w:r>
    </w:p>
    <w:p w14:paraId="3B548F12" w14:textId="77777777" w:rsidR="00F267E1" w:rsidRPr="00E7783E" w:rsidDel="00C86E7E" w:rsidRDefault="00F267E1" w:rsidP="00E7783E">
      <w:pPr>
        <w:spacing w:after="0" w:line="326" w:lineRule="auto"/>
        <w:rPr>
          <w:del w:id="1088" w:author="Sarah Almira" w:date="2023-06-09T21:24:00Z"/>
          <w:rFonts w:ascii="Arial" w:hAnsi="Arial" w:cs="Arial"/>
          <w:sz w:val="16"/>
          <w:szCs w:val="16"/>
        </w:rPr>
      </w:pPr>
    </w:p>
    <w:p w14:paraId="3B84DE24" w14:textId="11149545" w:rsidR="00B80D64" w:rsidDel="00C86E7E" w:rsidRDefault="00B80D64" w:rsidP="00E7783E">
      <w:pPr>
        <w:widowControl w:val="0"/>
        <w:autoSpaceDE w:val="0"/>
        <w:autoSpaceDN w:val="0"/>
        <w:adjustRightInd w:val="0"/>
        <w:spacing w:after="0" w:line="333" w:lineRule="auto"/>
        <w:ind w:right="32"/>
        <w:jc w:val="both"/>
        <w:rPr>
          <w:del w:id="1089" w:author="Sarah Almira" w:date="2023-06-09T21:24:00Z"/>
          <w:rFonts w:ascii="Arial" w:hAnsi="Arial" w:cs="Arial"/>
          <w:bCs/>
          <w:sz w:val="20"/>
          <w:lang w:val="id-ID"/>
        </w:rPr>
      </w:pPr>
    </w:p>
    <w:p w14:paraId="151940B4" w14:textId="77777777" w:rsidR="00F92ACF" w:rsidRPr="00F92ACF" w:rsidRDefault="00F92ACF">
      <w:pPr>
        <w:rPr>
          <w:ins w:id="1090" w:author="Sarah Almira" w:date="2023-06-09T11:58:00Z"/>
          <w:i/>
          <w:iCs/>
          <w:rPrChange w:id="1091" w:author="Sarah Almira" w:date="2023-06-09T15:50:00Z">
            <w:rPr>
              <w:ins w:id="1092" w:author="Sarah Almira" w:date="2023-06-09T11:58:00Z"/>
              <w:rFonts w:ascii="Arial" w:hAnsi="Arial" w:cs="Arial"/>
              <w:i w:val="0"/>
              <w:iCs w:val="0"/>
              <w:color w:val="auto"/>
            </w:rPr>
          </w:rPrChange>
        </w:rPr>
        <w:pPrChange w:id="1093" w:author="Sarah Almira" w:date="2023-06-09T15:50:00Z">
          <w:pPr>
            <w:pStyle w:val="Caption"/>
            <w:jc w:val="center"/>
          </w:pPr>
        </w:pPrChange>
      </w:pPr>
    </w:p>
    <w:p w14:paraId="4E175FD3" w14:textId="35D30CED" w:rsidR="00F267E1" w:rsidRPr="00F267E1" w:rsidRDefault="008B637B">
      <w:pPr>
        <w:spacing w:after="0" w:line="240" w:lineRule="auto"/>
        <w:rPr>
          <w:ins w:id="1094" w:author="Sarah Almira" w:date="2023-06-09T11:58:00Z"/>
          <w:i/>
          <w:iCs/>
          <w:rPrChange w:id="1095" w:author="Sarah Almira" w:date="2023-06-09T11:58:00Z">
            <w:rPr>
              <w:ins w:id="1096" w:author="Sarah Almira" w:date="2023-06-09T11:58:00Z"/>
              <w:rFonts w:ascii="Arial" w:hAnsi="Arial" w:cs="Arial"/>
              <w:i w:val="0"/>
              <w:iCs w:val="0"/>
              <w:color w:val="auto"/>
            </w:rPr>
          </w:rPrChange>
        </w:rPr>
        <w:pPrChange w:id="1097" w:author="Sarah Almira" w:date="2023-06-09T12:00:00Z">
          <w:pPr>
            <w:pStyle w:val="Caption"/>
            <w:jc w:val="center"/>
          </w:pPr>
        </w:pPrChange>
      </w:pPr>
      <w:ins w:id="1098" w:author="Sarah Almira" w:date="2023-06-09T16:26:00Z">
        <w:r>
          <w:rPr>
            <w:noProof/>
          </w:rPr>
          <w:drawing>
            <wp:inline distT="0" distB="0" distL="0" distR="0" wp14:anchorId="5C33D013" wp14:editId="404CBF33">
              <wp:extent cx="6372225" cy="2546985"/>
              <wp:effectExtent l="0" t="0" r="9525" b="5715"/>
              <wp:docPr id="77038207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72225" cy="2546985"/>
                      </a:xfrm>
                      <a:prstGeom prst="rect">
                        <a:avLst/>
                      </a:prstGeom>
                      <a:noFill/>
                      <a:ln>
                        <a:noFill/>
                      </a:ln>
                    </pic:spPr>
                  </pic:pic>
                </a:graphicData>
              </a:graphic>
            </wp:inline>
          </w:drawing>
        </w:r>
      </w:ins>
    </w:p>
    <w:p w14:paraId="36F94E6A" w14:textId="32EE4335" w:rsidR="0061077D" w:rsidRPr="00C86E7E" w:rsidRDefault="00C86E7E" w:rsidP="00C86E7E">
      <w:pPr>
        <w:pStyle w:val="Caption"/>
        <w:jc w:val="center"/>
        <w:rPr>
          <w:ins w:id="1099" w:author="Sarah Almira" w:date="2023-06-09T15:50:00Z"/>
          <w:rFonts w:ascii="Arial" w:hAnsi="Arial" w:cs="Arial"/>
          <w:i w:val="0"/>
          <w:iCs w:val="0"/>
          <w:color w:val="auto"/>
        </w:rPr>
      </w:pPr>
      <w:ins w:id="1100" w:author="Sarah Almira" w:date="2023-06-09T21:25:00Z">
        <w:r w:rsidRPr="00C86E7E">
          <w:rPr>
            <w:rFonts w:ascii="Arial" w:hAnsi="Arial" w:cs="Arial"/>
            <w:b/>
            <w:bCs/>
            <w:i w:val="0"/>
            <w:iCs w:val="0"/>
            <w:color w:val="auto"/>
            <w:rPrChange w:id="1101" w:author="Sarah Almira" w:date="2023-06-09T21:25:00Z">
              <w:rPr/>
            </w:rPrChange>
          </w:rPr>
          <w:t xml:space="preserve">Figure </w:t>
        </w:r>
        <w:r w:rsidRPr="00C86E7E">
          <w:rPr>
            <w:rFonts w:ascii="Arial" w:hAnsi="Arial" w:cs="Arial"/>
            <w:b/>
            <w:bCs/>
            <w:i w:val="0"/>
            <w:iCs w:val="0"/>
            <w:color w:val="auto"/>
            <w:rPrChange w:id="1102" w:author="Sarah Almira" w:date="2023-06-09T21:25:00Z">
              <w:rPr/>
            </w:rPrChange>
          </w:rPr>
          <w:fldChar w:fldCharType="begin"/>
        </w:r>
        <w:r w:rsidRPr="00C86E7E">
          <w:rPr>
            <w:rFonts w:ascii="Arial" w:hAnsi="Arial" w:cs="Arial"/>
            <w:b/>
            <w:bCs/>
            <w:i w:val="0"/>
            <w:iCs w:val="0"/>
            <w:color w:val="auto"/>
            <w:rPrChange w:id="1103" w:author="Sarah Almira" w:date="2023-06-09T21:25:00Z">
              <w:rPr/>
            </w:rPrChange>
          </w:rPr>
          <w:instrText xml:space="preserve"> SEQ Figure \* ARABIC </w:instrText>
        </w:r>
      </w:ins>
      <w:r w:rsidRPr="00C86E7E">
        <w:rPr>
          <w:rFonts w:ascii="Arial" w:hAnsi="Arial" w:cs="Arial"/>
          <w:b/>
          <w:bCs/>
          <w:i w:val="0"/>
          <w:iCs w:val="0"/>
          <w:color w:val="auto"/>
          <w:rPrChange w:id="1104" w:author="Sarah Almira" w:date="2023-06-09T21:25:00Z">
            <w:rPr/>
          </w:rPrChange>
        </w:rPr>
        <w:fldChar w:fldCharType="separate"/>
      </w:r>
      <w:ins w:id="1105" w:author="Sarah Almira" w:date="2023-06-09T21:25:00Z">
        <w:r w:rsidRPr="00C86E7E">
          <w:rPr>
            <w:rFonts w:ascii="Arial" w:hAnsi="Arial" w:cs="Arial"/>
            <w:b/>
            <w:bCs/>
            <w:i w:val="0"/>
            <w:iCs w:val="0"/>
            <w:noProof/>
            <w:color w:val="auto"/>
            <w:rPrChange w:id="1106" w:author="Sarah Almira" w:date="2023-06-09T21:25:00Z">
              <w:rPr>
                <w:noProof/>
              </w:rPr>
            </w:rPrChange>
          </w:rPr>
          <w:t>2</w:t>
        </w:r>
        <w:r w:rsidRPr="00C86E7E">
          <w:rPr>
            <w:rFonts w:ascii="Arial" w:hAnsi="Arial" w:cs="Arial"/>
            <w:b/>
            <w:bCs/>
            <w:i w:val="0"/>
            <w:iCs w:val="0"/>
            <w:color w:val="auto"/>
            <w:rPrChange w:id="1107" w:author="Sarah Almira" w:date="2023-06-09T21:25:00Z">
              <w:rPr/>
            </w:rPrChange>
          </w:rPr>
          <w:fldChar w:fldCharType="end"/>
        </w:r>
        <w:r w:rsidRPr="00C86E7E">
          <w:rPr>
            <w:rFonts w:ascii="Arial" w:hAnsi="Arial" w:cs="Arial"/>
            <w:b/>
            <w:bCs/>
            <w:i w:val="0"/>
            <w:iCs w:val="0"/>
            <w:color w:val="auto"/>
            <w:rPrChange w:id="1108" w:author="Sarah Almira" w:date="2023-06-09T21:25:00Z">
              <w:rPr/>
            </w:rPrChange>
          </w:rPr>
          <w:t>.</w:t>
        </w:r>
        <w:r w:rsidRPr="00C86E7E">
          <w:rPr>
            <w:rFonts w:ascii="Arial" w:hAnsi="Arial" w:cs="Arial"/>
            <w:i w:val="0"/>
            <w:iCs w:val="0"/>
            <w:color w:val="auto"/>
            <w:rPrChange w:id="1109" w:author="Sarah Almira" w:date="2023-06-09T21:25:00Z">
              <w:rPr/>
            </w:rPrChange>
          </w:rPr>
          <w:t xml:space="preserve"> </w:t>
        </w:r>
        <w:r w:rsidRPr="00C056AF">
          <w:rPr>
            <w:rFonts w:ascii="Arial" w:hAnsi="Arial" w:cs="Arial"/>
            <w:i w:val="0"/>
            <w:iCs w:val="0"/>
            <w:color w:val="auto"/>
            <w:highlight w:val="yellow"/>
            <w:rPrChange w:id="1110" w:author="Sarah Almira" w:date="2023-06-09T22:08:00Z">
              <w:rPr/>
            </w:rPrChange>
          </w:rPr>
          <w:t>Forest Plot</w:t>
        </w:r>
        <w:r w:rsidRPr="00C86E7E">
          <w:rPr>
            <w:rFonts w:ascii="Arial" w:hAnsi="Arial" w:cs="Arial"/>
            <w:i w:val="0"/>
            <w:iCs w:val="0"/>
            <w:color w:val="auto"/>
            <w:rPrChange w:id="1111" w:author="Sarah Almira" w:date="2023-06-09T21:25:00Z">
              <w:rPr/>
            </w:rPrChange>
          </w:rPr>
          <w:t xml:space="preserve"> of Quality of Life (SGRQ)</w:t>
        </w:r>
      </w:ins>
    </w:p>
    <w:p w14:paraId="31914CD3" w14:textId="300828D0" w:rsidR="0061077D" w:rsidRDefault="0061077D" w:rsidP="0061077D">
      <w:pPr>
        <w:rPr>
          <w:ins w:id="1112" w:author="Sarah Almira" w:date="2023-06-09T21:24:00Z"/>
          <w:lang w:eastAsia="en-US"/>
        </w:rPr>
      </w:pPr>
    </w:p>
    <w:p w14:paraId="7E7AE5E4" w14:textId="77777777" w:rsidR="00C86E7E" w:rsidRPr="0061077D" w:rsidRDefault="00C86E7E">
      <w:pPr>
        <w:rPr>
          <w:ins w:id="1113" w:author="Sarah Almira" w:date="2023-06-09T12:41:00Z"/>
          <w:i/>
          <w:iCs/>
          <w:rPrChange w:id="1114" w:author="Sarah Almira" w:date="2023-06-09T15:41:00Z">
            <w:rPr>
              <w:ins w:id="1115" w:author="Sarah Almira" w:date="2023-06-09T12:41:00Z"/>
              <w:rFonts w:ascii="Arial" w:hAnsi="Arial" w:cs="Arial"/>
              <w:i w:val="0"/>
              <w:iCs w:val="0"/>
              <w:color w:val="auto"/>
            </w:rPr>
          </w:rPrChange>
        </w:rPr>
        <w:pPrChange w:id="1116" w:author="Sarah Almira" w:date="2023-06-09T15:41:00Z">
          <w:pPr>
            <w:pStyle w:val="Caption"/>
            <w:jc w:val="center"/>
          </w:pPr>
        </w:pPrChange>
      </w:pPr>
    </w:p>
    <w:p w14:paraId="50DB838A" w14:textId="63D2F1C9" w:rsidR="005A6CEF" w:rsidRDefault="008B637B">
      <w:pPr>
        <w:jc w:val="center"/>
        <w:rPr>
          <w:ins w:id="1117" w:author="Sarah Almira" w:date="2023-06-09T12:43:00Z"/>
          <w:lang w:eastAsia="en-US"/>
        </w:rPr>
        <w:pPrChange w:id="1118" w:author="Sarah Almira" w:date="2023-06-09T16:30:00Z">
          <w:pPr/>
        </w:pPrChange>
      </w:pPr>
      <w:ins w:id="1119" w:author="Sarah Almira" w:date="2023-06-09T16:30:00Z">
        <w:r>
          <w:rPr>
            <w:noProof/>
          </w:rPr>
          <w:drawing>
            <wp:inline distT="0" distB="0" distL="0" distR="0" wp14:anchorId="2F0E6F72" wp14:editId="01EA54E1">
              <wp:extent cx="4012019" cy="2862415"/>
              <wp:effectExtent l="0" t="0" r="7620" b="0"/>
              <wp:docPr id="6331378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3398" cy="2870533"/>
                      </a:xfrm>
                      <a:prstGeom prst="rect">
                        <a:avLst/>
                      </a:prstGeom>
                      <a:noFill/>
                      <a:ln>
                        <a:noFill/>
                      </a:ln>
                    </pic:spPr>
                  </pic:pic>
                </a:graphicData>
              </a:graphic>
            </wp:inline>
          </w:drawing>
        </w:r>
      </w:ins>
    </w:p>
    <w:p w14:paraId="12790E2B" w14:textId="61398A6A" w:rsidR="005A6CEF" w:rsidRPr="008B637B" w:rsidRDefault="008B637B" w:rsidP="008B637B">
      <w:pPr>
        <w:pStyle w:val="Caption"/>
        <w:jc w:val="center"/>
        <w:rPr>
          <w:ins w:id="1120" w:author="Sarah Almira" w:date="2023-06-09T12:45:00Z"/>
          <w:rFonts w:ascii="Arial" w:hAnsi="Arial" w:cs="Arial"/>
          <w:i w:val="0"/>
          <w:iCs w:val="0"/>
          <w:color w:val="auto"/>
        </w:rPr>
      </w:pPr>
      <w:ins w:id="1121" w:author="Sarah Almira" w:date="2023-06-09T16:32:00Z">
        <w:r w:rsidRPr="008B637B">
          <w:rPr>
            <w:rFonts w:ascii="Arial" w:hAnsi="Arial" w:cs="Arial"/>
            <w:b/>
            <w:bCs/>
            <w:i w:val="0"/>
            <w:iCs w:val="0"/>
            <w:color w:val="auto"/>
            <w:rPrChange w:id="1122" w:author="Sarah Almira" w:date="2023-06-09T16:32:00Z">
              <w:rPr/>
            </w:rPrChange>
          </w:rPr>
          <w:t xml:space="preserve">Figure </w:t>
        </w:r>
        <w:r w:rsidRPr="008B637B">
          <w:rPr>
            <w:rFonts w:ascii="Arial" w:hAnsi="Arial" w:cs="Arial"/>
            <w:b/>
            <w:bCs/>
            <w:i w:val="0"/>
            <w:iCs w:val="0"/>
            <w:color w:val="auto"/>
            <w:rPrChange w:id="1123" w:author="Sarah Almira" w:date="2023-06-09T16:32:00Z">
              <w:rPr/>
            </w:rPrChange>
          </w:rPr>
          <w:fldChar w:fldCharType="begin"/>
        </w:r>
        <w:r w:rsidRPr="008B637B">
          <w:rPr>
            <w:rFonts w:ascii="Arial" w:hAnsi="Arial" w:cs="Arial"/>
            <w:b/>
            <w:bCs/>
            <w:i w:val="0"/>
            <w:iCs w:val="0"/>
            <w:color w:val="auto"/>
            <w:rPrChange w:id="1124" w:author="Sarah Almira" w:date="2023-06-09T16:32:00Z">
              <w:rPr/>
            </w:rPrChange>
          </w:rPr>
          <w:instrText xml:space="preserve"> SEQ Figure \* ARABIC </w:instrText>
        </w:r>
      </w:ins>
      <w:r w:rsidRPr="008B637B">
        <w:rPr>
          <w:rFonts w:ascii="Arial" w:hAnsi="Arial" w:cs="Arial"/>
          <w:b/>
          <w:bCs/>
          <w:i w:val="0"/>
          <w:iCs w:val="0"/>
          <w:color w:val="auto"/>
          <w:rPrChange w:id="1125" w:author="Sarah Almira" w:date="2023-06-09T16:32:00Z">
            <w:rPr/>
          </w:rPrChange>
        </w:rPr>
        <w:fldChar w:fldCharType="separate"/>
      </w:r>
      <w:ins w:id="1126" w:author="Sarah Almira" w:date="2023-06-09T21:25:00Z">
        <w:r w:rsidR="00C86E7E">
          <w:rPr>
            <w:rFonts w:ascii="Arial" w:hAnsi="Arial" w:cs="Arial"/>
            <w:b/>
            <w:bCs/>
            <w:i w:val="0"/>
            <w:iCs w:val="0"/>
            <w:noProof/>
            <w:color w:val="auto"/>
          </w:rPr>
          <w:t>3</w:t>
        </w:r>
      </w:ins>
      <w:ins w:id="1127" w:author="Sarah Almira" w:date="2023-06-09T16:32:00Z">
        <w:r w:rsidRPr="008B637B">
          <w:rPr>
            <w:rFonts w:ascii="Arial" w:hAnsi="Arial" w:cs="Arial"/>
            <w:b/>
            <w:bCs/>
            <w:i w:val="0"/>
            <w:iCs w:val="0"/>
            <w:color w:val="auto"/>
            <w:rPrChange w:id="1128" w:author="Sarah Almira" w:date="2023-06-09T16:32:00Z">
              <w:rPr/>
            </w:rPrChange>
          </w:rPr>
          <w:fldChar w:fldCharType="end"/>
        </w:r>
        <w:r w:rsidRPr="008B637B">
          <w:rPr>
            <w:rFonts w:ascii="Arial" w:hAnsi="Arial" w:cs="Arial"/>
            <w:b/>
            <w:bCs/>
            <w:i w:val="0"/>
            <w:iCs w:val="0"/>
            <w:color w:val="auto"/>
            <w:rPrChange w:id="1129" w:author="Sarah Almira" w:date="2023-06-09T16:32:00Z">
              <w:rPr/>
            </w:rPrChange>
          </w:rPr>
          <w:t>.</w:t>
        </w:r>
        <w:r w:rsidRPr="008B637B">
          <w:rPr>
            <w:rFonts w:ascii="Arial" w:hAnsi="Arial" w:cs="Arial"/>
            <w:i w:val="0"/>
            <w:iCs w:val="0"/>
            <w:color w:val="auto"/>
            <w:rPrChange w:id="1130" w:author="Sarah Almira" w:date="2023-06-09T16:32:00Z">
              <w:rPr/>
            </w:rPrChange>
          </w:rPr>
          <w:t xml:space="preserve"> Funnel Plot of Quality of Life by SGRQ instrument</w:t>
        </w:r>
      </w:ins>
    </w:p>
    <w:p w14:paraId="1AD972D0" w14:textId="77777777" w:rsidR="005A6CEF" w:rsidRDefault="005A6CEF" w:rsidP="00F267E1">
      <w:pPr>
        <w:rPr>
          <w:ins w:id="1131" w:author="Sarah Almira" w:date="2023-06-09T21:24:00Z"/>
          <w:lang w:eastAsia="en-US"/>
        </w:rPr>
      </w:pPr>
    </w:p>
    <w:p w14:paraId="1088135F" w14:textId="43854BC3" w:rsidR="009174AB" w:rsidRPr="009174AB" w:rsidRDefault="009174AB" w:rsidP="009174AB">
      <w:pPr>
        <w:rPr>
          <w:lang w:eastAsia="en-US"/>
          <w:rPrChange w:id="1132" w:author="Sarah Almira" w:date="2023-06-09T11:58:00Z">
            <w:rPr>
              <w:rFonts w:ascii="Arial" w:hAnsi="Arial" w:cs="Arial"/>
              <w:noProof/>
              <w:sz w:val="20"/>
              <w:szCs w:val="20"/>
            </w:rPr>
          </w:rPrChange>
        </w:rPr>
        <w:sectPr w:rsidR="009174AB" w:rsidRPr="009174AB" w:rsidSect="009174AB">
          <w:type w:val="continuous"/>
          <w:pgSz w:w="11906" w:h="16838" w:code="9"/>
          <w:pgMar w:top="1418" w:right="907" w:bottom="868" w:left="964" w:header="709" w:footer="709" w:gutter="0"/>
          <w:lnNumType w:countBy="1" w:start="300" w:restart="continuous"/>
          <w:cols w:space="708"/>
          <w:titlePg/>
          <w:docGrid w:linePitch="360"/>
          <w:sectPrChange w:id="1133" w:author="Sarah Almira" w:date="2023-06-09T12:50:00Z">
            <w:sectPr w:rsidR="009174AB" w:rsidRPr="009174AB" w:rsidSect="009174AB">
              <w:pgMar w:top="1418" w:right="907" w:bottom="868" w:left="964" w:header="709" w:footer="709" w:gutter="0"/>
              <w:lnNumType w:countBy="0" w:start="0" w:restart="newPage"/>
            </w:sectPr>
          </w:sectPrChange>
        </w:sectPr>
        <w:pPrChange w:id="1134" w:author="Sarah Almira" w:date="2023-06-09T11:58:00Z">
          <w:pPr>
            <w:spacing w:after="0" w:line="326" w:lineRule="auto"/>
            <w:ind w:firstLine="426"/>
            <w:jc w:val="both"/>
          </w:pPr>
        </w:pPrChange>
      </w:pPr>
    </w:p>
    <w:p w14:paraId="58AFF72B" w14:textId="77A303E1" w:rsidR="005F4D4B" w:rsidRPr="005F4D4B" w:rsidRDefault="005F4D4B">
      <w:pPr>
        <w:pStyle w:val="ListParagraph"/>
        <w:numPr>
          <w:ilvl w:val="0"/>
          <w:numId w:val="7"/>
        </w:numPr>
        <w:spacing w:line="326" w:lineRule="auto"/>
        <w:ind w:left="426"/>
        <w:rPr>
          <w:ins w:id="1135" w:author="Sarah Almira" w:date="2023-06-09T10:28:00Z"/>
          <w:rFonts w:ascii="Arial" w:hAnsi="Arial" w:cs="Arial"/>
          <w:b/>
          <w:bCs/>
          <w:noProof/>
          <w:sz w:val="20"/>
          <w:szCs w:val="20"/>
          <w:rPrChange w:id="1136" w:author="Sarah Almira" w:date="2023-06-09T10:29:00Z">
            <w:rPr>
              <w:ins w:id="1137" w:author="Sarah Almira" w:date="2023-06-09T10:28:00Z"/>
              <w:noProof/>
            </w:rPr>
          </w:rPrChange>
        </w:rPr>
        <w:pPrChange w:id="1138" w:author="Sarah Almira" w:date="2023-06-09T10:29:00Z">
          <w:pPr>
            <w:spacing w:after="0" w:line="326" w:lineRule="auto"/>
            <w:ind w:firstLine="426"/>
            <w:jc w:val="both"/>
          </w:pPr>
        </w:pPrChange>
      </w:pPr>
      <w:ins w:id="1139" w:author="Sarah Almira" w:date="2023-06-09T10:29:00Z">
        <w:r w:rsidRPr="005F4D4B">
          <w:rPr>
            <w:rFonts w:ascii="Arial" w:hAnsi="Arial" w:cs="Arial"/>
            <w:b/>
            <w:bCs/>
            <w:noProof/>
            <w:sz w:val="20"/>
            <w:szCs w:val="20"/>
            <w:rPrChange w:id="1140" w:author="Sarah Almira" w:date="2023-06-09T10:29:00Z">
              <w:rPr>
                <w:rFonts w:ascii="Arial" w:hAnsi="Arial" w:cs="Arial"/>
                <w:noProof/>
                <w:sz w:val="20"/>
                <w:szCs w:val="20"/>
              </w:rPr>
            </w:rPrChange>
          </w:rPr>
          <w:t>Quality of Life in COPD Patients</w:t>
        </w:r>
      </w:ins>
    </w:p>
    <w:p w14:paraId="4ABC55D3" w14:textId="4A5BC815" w:rsidR="00B80D64" w:rsidRDefault="0003057F" w:rsidP="0003057F">
      <w:pPr>
        <w:spacing w:after="0" w:line="326" w:lineRule="auto"/>
        <w:ind w:firstLine="426"/>
        <w:jc w:val="both"/>
        <w:rPr>
          <w:ins w:id="1141" w:author="Sarah Almira" w:date="2023-06-09T10:36:00Z"/>
          <w:rFonts w:ascii="Arial" w:hAnsi="Arial" w:cs="Arial"/>
          <w:noProof/>
          <w:sz w:val="20"/>
          <w:szCs w:val="20"/>
        </w:rPr>
      </w:pPr>
      <w:ins w:id="1142" w:author="Sarah Almira" w:date="2023-06-09T10:35:00Z">
        <w:r w:rsidRPr="0003057F">
          <w:rPr>
            <w:rFonts w:ascii="Arial" w:hAnsi="Arial" w:cs="Arial"/>
            <w:noProof/>
            <w:sz w:val="20"/>
            <w:szCs w:val="20"/>
          </w:rPr>
          <w:t>Two studies measured the quality of life instrument with the CAT, and four studies with the SGRQ.</w:t>
        </w:r>
      </w:ins>
      <w:ins w:id="1143" w:author="Sarah Almira" w:date="2023-06-09T10:36:00Z">
        <w:r>
          <w:rPr>
            <w:rFonts w:ascii="Arial" w:hAnsi="Arial" w:cs="Arial"/>
            <w:noProof/>
            <w:sz w:val="20"/>
            <w:szCs w:val="20"/>
          </w:rPr>
          <w:t xml:space="preserve"> </w:t>
        </w:r>
      </w:ins>
      <w:r w:rsidR="00B80D64" w:rsidRPr="00D02789">
        <w:rPr>
          <w:rFonts w:ascii="Arial" w:hAnsi="Arial" w:cs="Arial"/>
          <w:noProof/>
          <w:sz w:val="20"/>
          <w:szCs w:val="20"/>
        </w:rPr>
        <w:t xml:space="preserve">Research conducted by Jarab, et al., Khdour et.al., Suhaj et.al., and Xin et.al showed an improvement in quality of life based on an assessment using the SGRQ instrument, although the increase in quality of life in the study conducted by Jarab et.al. was not significant. Other studies conducted by </w:t>
      </w:r>
      <w:hyperlink w:anchor="Wang_W" w:history="1">
        <w:r w:rsidR="00B80D64" w:rsidRPr="003924EE">
          <w:rPr>
            <w:rStyle w:val="Hyperlink"/>
            <w:rFonts w:ascii="Arial" w:hAnsi="Arial" w:cs="Arial"/>
            <w:noProof/>
            <w:sz w:val="20"/>
            <w:szCs w:val="20"/>
          </w:rPr>
          <w:t>Wang et.al, 2020</w:t>
        </w:r>
      </w:hyperlink>
      <w:r w:rsidR="00B80D64" w:rsidRPr="00D02789">
        <w:rPr>
          <w:rFonts w:ascii="Arial" w:hAnsi="Arial" w:cs="Arial"/>
          <w:noProof/>
          <w:sz w:val="20"/>
          <w:szCs w:val="20"/>
        </w:rPr>
        <w:t xml:space="preserve"> and </w:t>
      </w:r>
      <w:hyperlink w:anchor="Kebede_AT" w:history="1">
        <w:r w:rsidR="00B80D64" w:rsidRPr="003924EE">
          <w:rPr>
            <w:rStyle w:val="Hyperlink"/>
            <w:rFonts w:ascii="Arial" w:hAnsi="Arial" w:cs="Arial"/>
            <w:noProof/>
            <w:sz w:val="20"/>
            <w:szCs w:val="20"/>
          </w:rPr>
          <w:t>Kebede, et.al, 2022</w:t>
        </w:r>
      </w:hyperlink>
      <w:r w:rsidR="00B80D64" w:rsidRPr="00D02789">
        <w:rPr>
          <w:rFonts w:ascii="Arial" w:hAnsi="Arial" w:cs="Arial"/>
          <w:noProof/>
          <w:sz w:val="20"/>
          <w:szCs w:val="20"/>
        </w:rPr>
        <w:t xml:space="preserve"> reported that providing education on the use of inhalers using videos or information sheets can improve the quality of life in COPD patients as assessed by the CAT instrument. </w:t>
      </w:r>
      <w:hyperlink w:anchor="Kebede_AT" w:history="1">
        <w:r w:rsidR="00B80D64" w:rsidRPr="003924EE">
          <w:rPr>
            <w:rStyle w:val="Hyperlink"/>
            <w:rFonts w:ascii="Arial" w:hAnsi="Arial" w:cs="Arial"/>
            <w:noProof/>
            <w:sz w:val="20"/>
            <w:szCs w:val="20"/>
          </w:rPr>
          <w:t>Kebede et.al, 2022</w:t>
        </w:r>
      </w:hyperlink>
      <w:r w:rsidR="00B80D64" w:rsidRPr="00D02789">
        <w:rPr>
          <w:rFonts w:ascii="Arial" w:hAnsi="Arial" w:cs="Arial"/>
          <w:noProof/>
          <w:sz w:val="20"/>
          <w:szCs w:val="20"/>
        </w:rPr>
        <w:t xml:space="preserve"> reported a decrease in the median CAT value of the intervention group between baseline and </w:t>
      </w:r>
      <w:r w:rsidR="00BD1185">
        <w:rPr>
          <w:rFonts w:ascii="Arial" w:hAnsi="Arial" w:cs="Arial"/>
          <w:noProof/>
          <w:sz w:val="20"/>
          <w:szCs w:val="20"/>
        </w:rPr>
        <w:t>two</w:t>
      </w:r>
      <w:r w:rsidR="00B80D64" w:rsidRPr="00D02789">
        <w:rPr>
          <w:rFonts w:ascii="Arial" w:hAnsi="Arial" w:cs="Arial"/>
          <w:noProof/>
          <w:sz w:val="20"/>
          <w:szCs w:val="20"/>
        </w:rPr>
        <w:t xml:space="preserve"> months following discharge by 3.5 points. However, this result was not statistically significant when compared to the control group at 2 months after discharge (</w:t>
      </w:r>
      <w:r w:rsidR="00B80D64" w:rsidRPr="00D02789">
        <w:rPr>
          <w:rFonts w:ascii="Arial" w:hAnsi="Arial" w:cs="Arial"/>
          <w:i/>
          <w:iCs/>
          <w:noProof/>
          <w:sz w:val="20"/>
          <w:szCs w:val="20"/>
        </w:rPr>
        <w:t>p</w:t>
      </w:r>
      <w:r w:rsidR="00B80D64" w:rsidRPr="00D02789">
        <w:rPr>
          <w:rFonts w:ascii="Arial" w:hAnsi="Arial" w:cs="Arial"/>
          <w:noProof/>
          <w:sz w:val="20"/>
          <w:szCs w:val="20"/>
        </w:rPr>
        <w:t xml:space="preserve"> &gt; 0.05). Meanwhile, </w:t>
      </w:r>
      <w:hyperlink w:anchor="Wang_W" w:history="1">
        <w:r w:rsidR="00B80D64" w:rsidRPr="003924EE">
          <w:rPr>
            <w:rStyle w:val="Hyperlink"/>
            <w:rFonts w:ascii="Arial" w:hAnsi="Arial" w:cs="Arial"/>
            <w:noProof/>
            <w:sz w:val="20"/>
            <w:szCs w:val="20"/>
          </w:rPr>
          <w:t>Wang et.al, 2020</w:t>
        </w:r>
      </w:hyperlink>
      <w:r w:rsidR="00B80D64" w:rsidRPr="00D02789">
        <w:rPr>
          <w:rFonts w:ascii="Arial" w:hAnsi="Arial" w:cs="Arial"/>
          <w:noProof/>
          <w:sz w:val="20"/>
          <w:szCs w:val="20"/>
        </w:rPr>
        <w:t xml:space="preserve"> reported a significant decrease in the average CAT score in the intervention group of 4.15 points (</w:t>
      </w:r>
      <w:r w:rsidR="00B80D64" w:rsidRPr="00D02789">
        <w:rPr>
          <w:rFonts w:ascii="Arial" w:hAnsi="Arial" w:cs="Arial"/>
          <w:i/>
          <w:iCs/>
          <w:noProof/>
          <w:sz w:val="20"/>
          <w:szCs w:val="20"/>
        </w:rPr>
        <w:t>p</w:t>
      </w:r>
      <w:r w:rsidR="00B80D64" w:rsidRPr="00D02789">
        <w:rPr>
          <w:rFonts w:ascii="Arial" w:hAnsi="Arial" w:cs="Arial"/>
          <w:noProof/>
          <w:sz w:val="20"/>
          <w:szCs w:val="20"/>
        </w:rPr>
        <w:t xml:space="preserve"> &lt; 0.05) compared to the control group which showed no significant differences between the pre-and post-intervention periods (</w:t>
      </w:r>
      <w:r w:rsidR="00B80D64" w:rsidRPr="00D02789">
        <w:rPr>
          <w:rFonts w:ascii="Arial" w:hAnsi="Arial" w:cs="Arial"/>
          <w:i/>
          <w:iCs/>
          <w:noProof/>
          <w:sz w:val="20"/>
          <w:szCs w:val="20"/>
        </w:rPr>
        <w:t>p</w:t>
      </w:r>
      <w:r w:rsidR="00B80D64" w:rsidRPr="00D02789">
        <w:rPr>
          <w:rFonts w:ascii="Arial" w:hAnsi="Arial" w:cs="Arial"/>
          <w:noProof/>
          <w:sz w:val="20"/>
          <w:szCs w:val="20"/>
        </w:rPr>
        <w:t xml:space="preserve"> &gt; 0.05).</w:t>
      </w:r>
    </w:p>
    <w:p w14:paraId="4A164C2F" w14:textId="2A5F2B41" w:rsidR="0003057F" w:rsidRPr="00D02789" w:rsidRDefault="00E246F0" w:rsidP="0003057F">
      <w:pPr>
        <w:spacing w:after="0" w:line="326" w:lineRule="auto"/>
        <w:ind w:firstLine="426"/>
        <w:jc w:val="both"/>
        <w:rPr>
          <w:rFonts w:ascii="Arial" w:hAnsi="Arial" w:cs="Arial"/>
          <w:noProof/>
          <w:sz w:val="20"/>
          <w:szCs w:val="20"/>
        </w:rPr>
      </w:pPr>
      <w:ins w:id="1144" w:author="Sarah Almira" w:date="2023-06-09T11:19:00Z">
        <w:r w:rsidRPr="00E246F0">
          <w:rPr>
            <w:rFonts w:ascii="Arial" w:hAnsi="Arial" w:cs="Arial"/>
            <w:noProof/>
            <w:sz w:val="20"/>
            <w:szCs w:val="20"/>
          </w:rPr>
          <w:t xml:space="preserve">A meta-analysis was conducted using the random effect depicted in Figure 2. </w:t>
        </w:r>
      </w:ins>
      <w:ins w:id="1145" w:author="Sarah Almira" w:date="2023-06-09T11:33:00Z">
        <w:r w:rsidR="00C62045" w:rsidRPr="00C62045">
          <w:rPr>
            <w:rFonts w:ascii="Arial" w:hAnsi="Arial" w:cs="Arial"/>
            <w:noProof/>
            <w:sz w:val="20"/>
            <w:szCs w:val="20"/>
          </w:rPr>
          <w:t>The subgroup meta-analysis was conducted between different measurement instruments</w:t>
        </w:r>
      </w:ins>
      <w:ins w:id="1146" w:author="Sarah Almira" w:date="2023-06-09T15:53:00Z">
        <w:r w:rsidR="00F92ACF">
          <w:rPr>
            <w:rFonts w:ascii="Arial" w:hAnsi="Arial" w:cs="Arial"/>
            <w:noProof/>
            <w:sz w:val="20"/>
            <w:szCs w:val="20"/>
          </w:rPr>
          <w:t xml:space="preserve"> and </w:t>
        </w:r>
      </w:ins>
      <w:ins w:id="1147" w:author="Sarah Almira" w:date="2023-06-09T15:54:00Z">
        <w:r w:rsidR="00F92ACF">
          <w:rPr>
            <w:rFonts w:ascii="Arial" w:hAnsi="Arial" w:cs="Arial"/>
            <w:noProof/>
            <w:sz w:val="20"/>
            <w:szCs w:val="20"/>
          </w:rPr>
          <w:t>assessment period</w:t>
        </w:r>
      </w:ins>
      <w:ins w:id="1148" w:author="Sarah Almira" w:date="2023-06-09T11:33:00Z">
        <w:r w:rsidR="00C62045" w:rsidRPr="00C62045">
          <w:rPr>
            <w:rFonts w:ascii="Arial" w:hAnsi="Arial" w:cs="Arial"/>
            <w:noProof/>
            <w:sz w:val="20"/>
            <w:szCs w:val="20"/>
          </w:rPr>
          <w:t>.</w:t>
        </w:r>
      </w:ins>
      <w:ins w:id="1149" w:author="Sarah Almira" w:date="2023-06-09T12:03:00Z">
        <w:r w:rsidR="00F267E1">
          <w:rPr>
            <w:rFonts w:ascii="Arial" w:hAnsi="Arial" w:cs="Arial"/>
            <w:noProof/>
            <w:sz w:val="20"/>
            <w:szCs w:val="20"/>
          </w:rPr>
          <w:t xml:space="preserve"> </w:t>
        </w:r>
      </w:ins>
      <w:ins w:id="1150" w:author="Sarah Almira" w:date="2023-06-09T12:12:00Z">
        <w:r w:rsidR="0035374B" w:rsidRPr="0035374B">
          <w:rPr>
            <w:rFonts w:ascii="Arial" w:hAnsi="Arial" w:cs="Arial"/>
            <w:noProof/>
            <w:sz w:val="20"/>
            <w:szCs w:val="20"/>
          </w:rPr>
          <w:t xml:space="preserve">Due to the limited availability of studies analyzed using the CAT instrument, subgroup analysis was exclusively conducted utilizing the SGRQ instrument. </w:t>
        </w:r>
      </w:ins>
      <w:ins w:id="1151" w:author="Sarah Almira" w:date="2023-06-09T21:36:00Z">
        <w:r w:rsidR="00E0185F" w:rsidRPr="00E0185F">
          <w:rPr>
            <w:rFonts w:ascii="Arial" w:hAnsi="Arial" w:cs="Arial"/>
            <w:noProof/>
            <w:sz w:val="20"/>
            <w:szCs w:val="20"/>
          </w:rPr>
          <w:t xml:space="preserve">According to the results of the analysis, administering the intervention can substantially reduce the SGRQ </w:t>
        </w:r>
        <w:r w:rsidR="00E0185F" w:rsidRPr="00E0185F">
          <w:rPr>
            <w:rFonts w:ascii="Arial" w:hAnsi="Arial" w:cs="Arial"/>
            <w:noProof/>
            <w:sz w:val="20"/>
            <w:szCs w:val="20"/>
          </w:rPr>
          <w:t>score during the 6th and 12th month assessment periods (-0.75 [</w:t>
        </w:r>
      </w:ins>
      <w:ins w:id="1152" w:author="Sarah Almira" w:date="2023-06-09T22:01:00Z">
        <w:r w:rsidR="007904CE">
          <w:rPr>
            <w:rFonts w:ascii="Arial" w:hAnsi="Arial" w:cs="Arial"/>
            <w:noProof/>
            <w:sz w:val="20"/>
            <w:szCs w:val="20"/>
          </w:rPr>
          <w:t xml:space="preserve">95% CI </w:t>
        </w:r>
      </w:ins>
      <w:ins w:id="1153" w:author="Sarah Almira" w:date="2023-06-09T21:36:00Z">
        <w:r w:rsidR="00E0185F" w:rsidRPr="00E0185F">
          <w:rPr>
            <w:rFonts w:ascii="Arial" w:hAnsi="Arial" w:cs="Arial"/>
            <w:noProof/>
            <w:sz w:val="20"/>
            <w:szCs w:val="20"/>
          </w:rPr>
          <w:t>(-1.46 - (-.005)].</w:t>
        </w:r>
        <w:r w:rsidR="00E0185F">
          <w:rPr>
            <w:rFonts w:ascii="Arial" w:hAnsi="Arial" w:cs="Arial"/>
            <w:noProof/>
            <w:sz w:val="20"/>
            <w:szCs w:val="20"/>
          </w:rPr>
          <w:t xml:space="preserve"> </w:t>
        </w:r>
      </w:ins>
      <w:ins w:id="1154" w:author="Sarah Almira" w:date="2023-06-09T12:12:00Z">
        <w:r w:rsidR="0035374B" w:rsidRPr="0035374B">
          <w:rPr>
            <w:rFonts w:ascii="Arial" w:hAnsi="Arial" w:cs="Arial"/>
            <w:noProof/>
            <w:sz w:val="20"/>
            <w:szCs w:val="20"/>
          </w:rPr>
          <w:t>The effect of subgroup analysis on I</w:t>
        </w:r>
      </w:ins>
      <w:ins w:id="1155" w:author="Sarah Almira" w:date="2023-06-09T15:54:00Z">
        <w:r w:rsidR="00F92ACF">
          <w:rPr>
            <w:rFonts w:ascii="Arial" w:hAnsi="Arial" w:cs="Arial"/>
            <w:noProof/>
            <w:sz w:val="20"/>
            <w:szCs w:val="20"/>
            <w:vertAlign w:val="superscript"/>
          </w:rPr>
          <w:t>2</w:t>
        </w:r>
      </w:ins>
      <w:ins w:id="1156" w:author="Sarah Almira" w:date="2023-06-09T12:12:00Z">
        <w:r w:rsidR="0035374B" w:rsidRPr="0035374B">
          <w:rPr>
            <w:rFonts w:ascii="Arial" w:hAnsi="Arial" w:cs="Arial"/>
            <w:noProof/>
            <w:sz w:val="20"/>
            <w:szCs w:val="20"/>
          </w:rPr>
          <w:t xml:space="preserve"> scores was insignificant</w:t>
        </w:r>
      </w:ins>
      <w:ins w:id="1157" w:author="Sarah Almira" w:date="2023-06-09T12:13:00Z">
        <w:r w:rsidR="0035374B">
          <w:rPr>
            <w:rFonts w:ascii="Arial" w:hAnsi="Arial" w:cs="Arial"/>
            <w:noProof/>
            <w:sz w:val="20"/>
            <w:szCs w:val="20"/>
          </w:rPr>
          <w:t xml:space="preserve"> (Figu</w:t>
        </w:r>
      </w:ins>
      <w:ins w:id="1158" w:author="Sarah Almira" w:date="2023-06-09T21:26:00Z">
        <w:r w:rsidR="00C86E7E">
          <w:rPr>
            <w:rFonts w:ascii="Arial" w:hAnsi="Arial" w:cs="Arial"/>
            <w:noProof/>
            <w:sz w:val="20"/>
            <w:szCs w:val="20"/>
          </w:rPr>
          <w:t>re 2</w:t>
        </w:r>
      </w:ins>
      <w:ins w:id="1159" w:author="Sarah Almira" w:date="2023-06-09T12:13:00Z">
        <w:r w:rsidR="0035374B">
          <w:rPr>
            <w:rFonts w:ascii="Arial" w:hAnsi="Arial" w:cs="Arial"/>
            <w:noProof/>
            <w:sz w:val="20"/>
            <w:szCs w:val="20"/>
          </w:rPr>
          <w:t>)</w:t>
        </w:r>
      </w:ins>
      <w:ins w:id="1160" w:author="Sarah Almira" w:date="2023-06-09T12:12:00Z">
        <w:r w:rsidR="0035374B" w:rsidRPr="0035374B">
          <w:rPr>
            <w:rFonts w:ascii="Arial" w:hAnsi="Arial" w:cs="Arial"/>
            <w:noProof/>
            <w:sz w:val="20"/>
            <w:szCs w:val="20"/>
          </w:rPr>
          <w:t>.</w:t>
        </w:r>
      </w:ins>
      <w:ins w:id="1161" w:author="Sarah Almira" w:date="2023-06-09T21:28:00Z">
        <w:r w:rsidR="00C86E7E">
          <w:rPr>
            <w:rFonts w:ascii="Arial" w:hAnsi="Arial" w:cs="Arial"/>
            <w:noProof/>
            <w:sz w:val="20"/>
            <w:szCs w:val="20"/>
          </w:rPr>
          <w:t xml:space="preserve"> </w:t>
        </w:r>
      </w:ins>
    </w:p>
    <w:p w14:paraId="36354CE8" w14:textId="77777777" w:rsidR="00B80D64" w:rsidRPr="00D02789" w:rsidRDefault="00B80D64" w:rsidP="00D02789">
      <w:pPr>
        <w:pStyle w:val="ListParagraph"/>
        <w:numPr>
          <w:ilvl w:val="0"/>
          <w:numId w:val="7"/>
        </w:numPr>
        <w:spacing w:line="326" w:lineRule="auto"/>
        <w:ind w:left="426"/>
        <w:contextualSpacing w:val="0"/>
        <w:rPr>
          <w:rFonts w:ascii="Arial" w:hAnsi="Arial" w:cs="Arial"/>
          <w:b/>
          <w:bCs/>
          <w:i/>
          <w:iCs/>
          <w:noProof/>
          <w:sz w:val="20"/>
          <w:szCs w:val="20"/>
        </w:rPr>
      </w:pPr>
      <w:r w:rsidRPr="00D02789">
        <w:rPr>
          <w:rFonts w:ascii="Arial" w:hAnsi="Arial" w:cs="Arial"/>
          <w:b/>
          <w:bCs/>
          <w:noProof/>
          <w:sz w:val="20"/>
          <w:szCs w:val="20"/>
        </w:rPr>
        <w:t>Inhaler Use Technique Accuracy</w:t>
      </w:r>
    </w:p>
    <w:p w14:paraId="30003895" w14:textId="0BE8E805" w:rsidR="00B80D64" w:rsidRPr="00D02789" w:rsidRDefault="00B80D64" w:rsidP="00D02789">
      <w:pPr>
        <w:spacing w:after="0" w:line="326" w:lineRule="auto"/>
        <w:ind w:left="66" w:firstLine="360"/>
        <w:jc w:val="both"/>
        <w:rPr>
          <w:rFonts w:ascii="Arial" w:hAnsi="Arial" w:cs="Arial"/>
          <w:noProof/>
          <w:sz w:val="20"/>
          <w:szCs w:val="20"/>
        </w:rPr>
      </w:pPr>
      <w:r w:rsidRPr="00D02789">
        <w:rPr>
          <w:rFonts w:ascii="Arial" w:hAnsi="Arial" w:cs="Arial"/>
          <w:noProof/>
          <w:sz w:val="20"/>
          <w:szCs w:val="20"/>
        </w:rPr>
        <w:t xml:space="preserve">In this systematic review, two studies reported data related to the inhaler use technique accuracy in COPD patients, with the full details shown in Table </w:t>
      </w:r>
      <w:ins w:id="1162" w:author="Sarah Almira" w:date="2023-06-09T10:26:00Z">
        <w:r w:rsidR="005F4D4B">
          <w:rPr>
            <w:rFonts w:ascii="Arial" w:hAnsi="Arial" w:cs="Arial"/>
            <w:noProof/>
            <w:sz w:val="20"/>
            <w:szCs w:val="20"/>
          </w:rPr>
          <w:t>5</w:t>
        </w:r>
      </w:ins>
      <w:del w:id="1163" w:author="Sarah Almira" w:date="2023-06-09T10:26:00Z">
        <w:r w:rsidRPr="00D02789" w:rsidDel="005F4D4B">
          <w:rPr>
            <w:rFonts w:ascii="Arial" w:hAnsi="Arial" w:cs="Arial"/>
            <w:noProof/>
            <w:sz w:val="20"/>
            <w:szCs w:val="20"/>
          </w:rPr>
          <w:delText>4</w:delText>
        </w:r>
      </w:del>
      <w:r w:rsidRPr="00D02789">
        <w:rPr>
          <w:rFonts w:ascii="Arial" w:hAnsi="Arial" w:cs="Arial"/>
          <w:noProof/>
          <w:sz w:val="20"/>
          <w:szCs w:val="20"/>
        </w:rPr>
        <w:t>.</w:t>
      </w:r>
    </w:p>
    <w:p w14:paraId="13878838" w14:textId="2B7A9D27" w:rsidR="00B80D64" w:rsidRPr="005F4D4B" w:rsidRDefault="00B80D64">
      <w:pPr>
        <w:pStyle w:val="Caption"/>
        <w:spacing w:after="0"/>
        <w:rPr>
          <w:rFonts w:ascii="Arial" w:hAnsi="Arial" w:cs="Arial"/>
          <w:i w:val="0"/>
          <w:iCs w:val="0"/>
          <w:color w:val="auto"/>
          <w:sz w:val="16"/>
          <w:szCs w:val="16"/>
        </w:rPr>
        <w:pPrChange w:id="1164" w:author="Sarah Almira" w:date="2023-06-09T10:25:00Z">
          <w:pPr>
            <w:pStyle w:val="Caption"/>
            <w:spacing w:after="0" w:line="326" w:lineRule="auto"/>
            <w:jc w:val="both"/>
          </w:pPr>
        </w:pPrChange>
      </w:pPr>
      <w:del w:id="1165" w:author="Sarah Almira" w:date="2023-06-09T10:25:00Z">
        <w:r w:rsidRPr="005F4D4B" w:rsidDel="005F4D4B">
          <w:rPr>
            <w:rFonts w:ascii="Arial" w:hAnsi="Arial" w:cs="Arial"/>
            <w:b/>
            <w:bCs/>
            <w:i w:val="0"/>
            <w:iCs w:val="0"/>
            <w:color w:val="auto"/>
            <w:sz w:val="16"/>
            <w:szCs w:val="16"/>
          </w:rPr>
          <w:delText xml:space="preserve">Table </w:delText>
        </w:r>
        <w:r w:rsidRPr="005F4D4B" w:rsidDel="005F4D4B">
          <w:rPr>
            <w:rFonts w:ascii="Arial" w:hAnsi="Arial" w:cs="Arial"/>
            <w:b/>
            <w:bCs/>
            <w:i w:val="0"/>
            <w:iCs w:val="0"/>
            <w:color w:val="auto"/>
            <w:sz w:val="16"/>
            <w:szCs w:val="16"/>
          </w:rPr>
          <w:fldChar w:fldCharType="begin"/>
        </w:r>
        <w:r w:rsidRPr="005F4D4B" w:rsidDel="005F4D4B">
          <w:rPr>
            <w:rFonts w:ascii="Arial" w:hAnsi="Arial" w:cs="Arial"/>
            <w:b/>
            <w:bCs/>
            <w:i w:val="0"/>
            <w:iCs w:val="0"/>
            <w:color w:val="auto"/>
            <w:sz w:val="16"/>
            <w:szCs w:val="16"/>
          </w:rPr>
          <w:delInstrText xml:space="preserve"> SEQ Tabel \* ARABIC </w:delInstrText>
        </w:r>
        <w:r w:rsidRPr="005F4D4B" w:rsidDel="005F4D4B">
          <w:rPr>
            <w:rFonts w:ascii="Arial" w:hAnsi="Arial" w:cs="Arial"/>
            <w:b/>
            <w:bCs/>
            <w:i w:val="0"/>
            <w:iCs w:val="0"/>
            <w:color w:val="auto"/>
            <w:sz w:val="16"/>
            <w:szCs w:val="16"/>
          </w:rPr>
          <w:fldChar w:fldCharType="separate"/>
        </w:r>
        <w:r w:rsidR="00C350B5" w:rsidRPr="005F4D4B" w:rsidDel="005F4D4B">
          <w:rPr>
            <w:rFonts w:ascii="Arial" w:hAnsi="Arial" w:cs="Arial"/>
            <w:b/>
            <w:bCs/>
            <w:i w:val="0"/>
            <w:iCs w:val="0"/>
            <w:noProof/>
            <w:color w:val="auto"/>
            <w:sz w:val="16"/>
            <w:szCs w:val="16"/>
          </w:rPr>
          <w:delText>3</w:delText>
        </w:r>
        <w:r w:rsidRPr="005F4D4B" w:rsidDel="005F4D4B">
          <w:rPr>
            <w:rFonts w:ascii="Arial" w:hAnsi="Arial" w:cs="Arial"/>
            <w:b/>
            <w:bCs/>
            <w:i w:val="0"/>
            <w:iCs w:val="0"/>
            <w:color w:val="auto"/>
            <w:sz w:val="16"/>
            <w:szCs w:val="16"/>
          </w:rPr>
          <w:fldChar w:fldCharType="end"/>
        </w:r>
        <w:r w:rsidRPr="005F4D4B" w:rsidDel="005F4D4B">
          <w:rPr>
            <w:rFonts w:ascii="Arial" w:hAnsi="Arial" w:cs="Arial"/>
            <w:b/>
            <w:bCs/>
            <w:i w:val="0"/>
            <w:iCs w:val="0"/>
            <w:color w:val="auto"/>
            <w:sz w:val="16"/>
            <w:szCs w:val="16"/>
            <w:rPrChange w:id="1166" w:author="Sarah Almira" w:date="2023-06-09T10:26:00Z">
              <w:rPr>
                <w:rFonts w:ascii="Arial" w:hAnsi="Arial" w:cs="Arial"/>
                <w:i w:val="0"/>
                <w:iCs w:val="0"/>
                <w:color w:val="auto"/>
                <w:sz w:val="16"/>
                <w:szCs w:val="16"/>
              </w:rPr>
            </w:rPrChange>
          </w:rPr>
          <w:delText>. Inhaler Use Technique Accuracy</w:delText>
        </w:r>
      </w:del>
      <w:ins w:id="1167" w:author="Sarah Almira" w:date="2023-06-09T10:25:00Z">
        <w:r w:rsidR="005F4D4B" w:rsidRPr="005F4D4B">
          <w:rPr>
            <w:rFonts w:ascii="Arial" w:hAnsi="Arial" w:cs="Arial"/>
            <w:b/>
            <w:bCs/>
            <w:i w:val="0"/>
            <w:iCs w:val="0"/>
            <w:color w:val="auto"/>
            <w:rPrChange w:id="1168" w:author="Sarah Almira" w:date="2023-06-09T10:26:00Z">
              <w:rPr/>
            </w:rPrChange>
          </w:rPr>
          <w:t xml:space="preserve">Table </w:t>
        </w:r>
        <w:r w:rsidR="005F4D4B" w:rsidRPr="005F4D4B">
          <w:rPr>
            <w:rFonts w:ascii="Arial" w:hAnsi="Arial" w:cs="Arial"/>
            <w:b/>
            <w:bCs/>
            <w:i w:val="0"/>
            <w:iCs w:val="0"/>
            <w:color w:val="auto"/>
            <w:rPrChange w:id="1169" w:author="Sarah Almira" w:date="2023-06-09T10:26:00Z">
              <w:rPr/>
            </w:rPrChange>
          </w:rPr>
          <w:fldChar w:fldCharType="begin"/>
        </w:r>
        <w:r w:rsidR="005F4D4B" w:rsidRPr="005F4D4B">
          <w:rPr>
            <w:rFonts w:ascii="Arial" w:hAnsi="Arial" w:cs="Arial"/>
            <w:b/>
            <w:bCs/>
            <w:i w:val="0"/>
            <w:iCs w:val="0"/>
            <w:color w:val="auto"/>
            <w:rPrChange w:id="1170" w:author="Sarah Almira" w:date="2023-06-09T10:26:00Z">
              <w:rPr/>
            </w:rPrChange>
          </w:rPr>
          <w:instrText xml:space="preserve"> SEQ Table \* ARABIC </w:instrText>
        </w:r>
      </w:ins>
      <w:r w:rsidR="005F4D4B" w:rsidRPr="005F4D4B">
        <w:rPr>
          <w:rFonts w:ascii="Arial" w:hAnsi="Arial" w:cs="Arial"/>
          <w:b/>
          <w:bCs/>
          <w:i w:val="0"/>
          <w:iCs w:val="0"/>
          <w:color w:val="auto"/>
          <w:rPrChange w:id="1171" w:author="Sarah Almira" w:date="2023-06-09T10:26:00Z">
            <w:rPr/>
          </w:rPrChange>
        </w:rPr>
        <w:fldChar w:fldCharType="separate"/>
      </w:r>
      <w:ins w:id="1172" w:author="Sarah Almira" w:date="2023-06-09T10:26:00Z">
        <w:r w:rsidR="005F4D4B">
          <w:rPr>
            <w:rFonts w:ascii="Arial" w:hAnsi="Arial" w:cs="Arial"/>
            <w:b/>
            <w:bCs/>
            <w:i w:val="0"/>
            <w:iCs w:val="0"/>
            <w:noProof/>
            <w:color w:val="auto"/>
          </w:rPr>
          <w:t>5</w:t>
        </w:r>
      </w:ins>
      <w:ins w:id="1173" w:author="Sarah Almira" w:date="2023-06-09T10:25:00Z">
        <w:r w:rsidR="005F4D4B" w:rsidRPr="005F4D4B">
          <w:rPr>
            <w:rFonts w:ascii="Arial" w:hAnsi="Arial" w:cs="Arial"/>
            <w:b/>
            <w:bCs/>
            <w:i w:val="0"/>
            <w:iCs w:val="0"/>
            <w:color w:val="auto"/>
            <w:rPrChange w:id="1174" w:author="Sarah Almira" w:date="2023-06-09T10:26:00Z">
              <w:rPr/>
            </w:rPrChange>
          </w:rPr>
          <w:fldChar w:fldCharType="end"/>
        </w:r>
        <w:r w:rsidR="005F4D4B" w:rsidRPr="005F4D4B">
          <w:rPr>
            <w:rFonts w:ascii="Arial" w:hAnsi="Arial" w:cs="Arial"/>
            <w:i w:val="0"/>
            <w:iCs w:val="0"/>
            <w:color w:val="auto"/>
            <w:rPrChange w:id="1175" w:author="Sarah Almira" w:date="2023-06-09T10:25:00Z">
              <w:rPr/>
            </w:rPrChange>
          </w:rPr>
          <w:t>. Inhaler Use Technique Accuracy</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1591"/>
        <w:gridCol w:w="1747"/>
      </w:tblGrid>
      <w:tr w:rsidR="00B80D64" w:rsidRPr="00D02789" w14:paraId="5AB8B363" w14:textId="77777777" w:rsidTr="00B80D64">
        <w:tc>
          <w:tcPr>
            <w:tcW w:w="2405" w:type="dxa"/>
            <w:tcBorders>
              <w:top w:val="single" w:sz="4" w:space="0" w:color="auto"/>
              <w:bottom w:val="single" w:sz="4" w:space="0" w:color="auto"/>
            </w:tcBorders>
          </w:tcPr>
          <w:p w14:paraId="518188E3"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Authors</w:t>
            </w:r>
          </w:p>
        </w:tc>
        <w:tc>
          <w:tcPr>
            <w:tcW w:w="3402" w:type="dxa"/>
            <w:tcBorders>
              <w:top w:val="single" w:sz="4" w:space="0" w:color="auto"/>
              <w:bottom w:val="single" w:sz="4" w:space="0" w:color="auto"/>
            </w:tcBorders>
          </w:tcPr>
          <w:p w14:paraId="716D3D4F" w14:textId="77777777" w:rsidR="00B80D64" w:rsidRPr="00D02789" w:rsidRDefault="00B80D64" w:rsidP="00D02789">
            <w:pPr>
              <w:spacing w:line="326" w:lineRule="auto"/>
              <w:rPr>
                <w:rFonts w:ascii="Arial" w:hAnsi="Arial" w:cs="Arial"/>
                <w:sz w:val="16"/>
                <w:szCs w:val="16"/>
                <w:vertAlign w:val="superscript"/>
              </w:rPr>
            </w:pPr>
            <w:r w:rsidRPr="00D02789">
              <w:rPr>
                <w:rFonts w:ascii="Arial" w:hAnsi="Arial" w:cs="Arial"/>
                <w:i/>
                <w:iCs/>
                <w:sz w:val="16"/>
                <w:szCs w:val="16"/>
              </w:rPr>
              <w:t xml:space="preserve">Control Group </w:t>
            </w:r>
            <w:r w:rsidRPr="00D02789">
              <w:rPr>
                <w:rFonts w:ascii="Arial" w:hAnsi="Arial" w:cs="Arial"/>
                <w:sz w:val="16"/>
                <w:szCs w:val="16"/>
              </w:rPr>
              <w:t>(</w:t>
            </w:r>
            <w:r w:rsidRPr="00D02789">
              <w:rPr>
                <w:rFonts w:ascii="Arial" w:hAnsi="Arial" w:cs="Arial"/>
                <w:i/>
                <w:iCs/>
                <w:sz w:val="16"/>
                <w:szCs w:val="16"/>
              </w:rPr>
              <w:t>p</w:t>
            </w:r>
            <w:r w:rsidRPr="00D02789">
              <w:rPr>
                <w:rFonts w:ascii="Arial" w:hAnsi="Arial" w:cs="Arial"/>
                <w:sz w:val="16"/>
                <w:szCs w:val="16"/>
              </w:rPr>
              <w:t>-</w:t>
            </w:r>
            <w:proofErr w:type="gramStart"/>
            <w:r w:rsidRPr="00D02789">
              <w:rPr>
                <w:rFonts w:ascii="Arial" w:hAnsi="Arial" w:cs="Arial"/>
                <w:sz w:val="16"/>
                <w:szCs w:val="16"/>
              </w:rPr>
              <w:t>value)</w:t>
            </w:r>
            <w:r w:rsidRPr="00D02789">
              <w:rPr>
                <w:rFonts w:ascii="Arial" w:hAnsi="Arial" w:cs="Arial"/>
                <w:sz w:val="16"/>
                <w:szCs w:val="16"/>
                <w:vertAlign w:val="superscript"/>
              </w:rPr>
              <w:t>*</w:t>
            </w:r>
            <w:proofErr w:type="gramEnd"/>
          </w:p>
        </w:tc>
        <w:tc>
          <w:tcPr>
            <w:tcW w:w="3209" w:type="dxa"/>
            <w:tcBorders>
              <w:top w:val="single" w:sz="4" w:space="0" w:color="auto"/>
              <w:bottom w:val="single" w:sz="4" w:space="0" w:color="auto"/>
            </w:tcBorders>
          </w:tcPr>
          <w:p w14:paraId="06D5FF88" w14:textId="77777777" w:rsidR="00B80D64" w:rsidRPr="00D02789" w:rsidRDefault="00B80D64" w:rsidP="00D02789">
            <w:pPr>
              <w:spacing w:line="326" w:lineRule="auto"/>
              <w:rPr>
                <w:rFonts w:ascii="Arial" w:hAnsi="Arial" w:cs="Arial"/>
                <w:sz w:val="16"/>
                <w:szCs w:val="16"/>
              </w:rPr>
            </w:pPr>
            <w:r w:rsidRPr="00D02789">
              <w:rPr>
                <w:rFonts w:ascii="Arial" w:hAnsi="Arial" w:cs="Arial"/>
                <w:i/>
                <w:iCs/>
                <w:sz w:val="16"/>
                <w:szCs w:val="16"/>
              </w:rPr>
              <w:t>Intervention Group</w:t>
            </w:r>
            <w:r w:rsidRPr="00D02789">
              <w:rPr>
                <w:rFonts w:ascii="Arial" w:hAnsi="Arial" w:cs="Arial"/>
                <w:sz w:val="16"/>
                <w:szCs w:val="16"/>
              </w:rPr>
              <w:t xml:space="preserve"> (</w:t>
            </w:r>
            <w:r w:rsidRPr="00D02789">
              <w:rPr>
                <w:rFonts w:ascii="Arial" w:hAnsi="Arial" w:cs="Arial"/>
                <w:i/>
                <w:iCs/>
                <w:sz w:val="16"/>
                <w:szCs w:val="16"/>
              </w:rPr>
              <w:t>p</w:t>
            </w:r>
            <w:r w:rsidRPr="00D02789">
              <w:rPr>
                <w:rFonts w:ascii="Arial" w:hAnsi="Arial" w:cs="Arial"/>
                <w:sz w:val="16"/>
                <w:szCs w:val="16"/>
              </w:rPr>
              <w:t>-</w:t>
            </w:r>
            <w:proofErr w:type="gramStart"/>
            <w:r w:rsidRPr="00D02789">
              <w:rPr>
                <w:rFonts w:ascii="Arial" w:hAnsi="Arial" w:cs="Arial"/>
                <w:sz w:val="16"/>
                <w:szCs w:val="16"/>
              </w:rPr>
              <w:t>value)</w:t>
            </w:r>
            <w:r w:rsidRPr="00D02789">
              <w:rPr>
                <w:rFonts w:ascii="Arial" w:hAnsi="Arial" w:cs="Arial"/>
                <w:sz w:val="16"/>
                <w:szCs w:val="16"/>
                <w:vertAlign w:val="superscript"/>
              </w:rPr>
              <w:t>*</w:t>
            </w:r>
            <w:proofErr w:type="gramEnd"/>
          </w:p>
        </w:tc>
      </w:tr>
      <w:tr w:rsidR="00B80D64" w:rsidRPr="00D02789" w14:paraId="12AEC1F1" w14:textId="77777777" w:rsidTr="00B80D64">
        <w:tc>
          <w:tcPr>
            <w:tcW w:w="2405" w:type="dxa"/>
            <w:tcBorders>
              <w:top w:val="single" w:sz="4" w:space="0" w:color="auto"/>
            </w:tcBorders>
          </w:tcPr>
          <w:p w14:paraId="7AC6B288" w14:textId="30FAF486"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Wang, et al. 2020</w:t>
            </w:r>
            <w:hyperlink w:anchor="Wang_W" w:history="1">
              <w:r w:rsidRPr="003924EE">
                <w:rPr>
                  <w:rStyle w:val="Hyperlink"/>
                  <w:rFonts w:ascii="Arial" w:hAnsi="Arial" w:cs="Arial"/>
                  <w:sz w:val="16"/>
                  <w:szCs w:val="16"/>
                </w:rPr>
                <w:fldChar w:fldCharType="begin" w:fldLock="1"/>
              </w:r>
              <w:r w:rsidRPr="003924EE">
                <w:rPr>
                  <w:rStyle w:val="Hyperlink"/>
                  <w:rFonts w:ascii="Arial" w:hAnsi="Arial" w:cs="Arial"/>
                  <w:sz w:val="16"/>
                  <w:szCs w:val="16"/>
                </w:rPr>
                <w:instrText>ADDIN CSL_CITATION {"citationItems":[{"id":"ITEM-1","itemData":{"DOI":"10.1155/2020/8572636","abstract":"Background. Inhalation therapy is the main treatment for asthma and chronic obstructive pulmonary disease (COPD) patients. Owing to the poor inhaler technique in using inhalers, we assessed the effect of a multidimensional pharmaceutical care on inhalation technique in patients with asthma and COPD. Materials and Methods. A 3-month controlled parallel-group study was undertaken in asthma and COPD patients using dry powder inhalers (DPIs). Patients in the intervention group received multidimensional pharmaceutical care, including establishment of a special dispensing window, face-to-face demonstration and education, brochure education, videos education, online consultation and education, and follow-up reeducation. Patients in the control group received usual pharmaceutical care. The inhaler technique score, correctness of inhaler usage, beliefs about medicines questionnaire (BMQ) score, asthma control test (ACT), and COPD assessment test (CAT) were measured pre- and postintervention. Quality of life improvement evaluated according to score changes of ACT in asthma and CAT in COPD and patient satisfaction were measured postintervention. Results. 259 patients finished the study with 133 in the intervention group and 126 in the control group. Compared to preintervention and control group postintervention, the inhaler technique score, correctness of inhaler usage, and ACT score significantly increased in the intervention group postintervention, while the BMQ score and CAT score decreased significantly P&lt;0.05. Significant improvements in quality of life and patient satisfaction were found P&lt;0.05. Conclusion. This study showed the multidimensional pharmaceutical care for asthma and COPD patients were effective in improving inhalation technique. By providing pharmaceutical care, pharmacists might help asthma and COPD patients to acquire better quality of life.","author":[{"dropping-particle":"","family":"Wang","given":"W.","non-dropping-particle":"","parse-names":false,"suffix":""},{"dropping-particle":"","family":"Xu","given":"T.","non-dropping-particle":"","parse-names":false,"suffix":""},{"dropping-particle":"","family":"Qin","given":"Q.","non-dropping-particle":"","parse-names":false,"suffix":""},{"dropping-particle":"","family":"Miao","given":"L.","non-dropping-particle":"","parse-names":false,"suffix":""},{"dropping-particle":"","family":"Bao","given":"J.","non-dropping-particle":"","parse-names":false,"suffix":""},{"dropping-particle":"","family":"Chen","given":"R.","non-dropping-particle":"","parse-names":false,"suffix":""}],"container-title":"Canadian Respiratory Journal","id":"ITEM-1","issued":{"date-parts":[["2020"]]},"title":"Effect of a Multidimensional Pharmaceutical Care Intervention on Inhalation Technique in Patients with Asthma and COPD","type":"article-journal","volume":"2020"},"uris":["http://www.mendeley.com/documents/?uuid=533e86a2-4d84-3d4e-b50f-efb2eead789c"]}],"mendeley":{"formattedCitation":"&lt;sup&gt;22&lt;/sup&gt;","plainTextFormattedCitation":"22","previouslyFormattedCitation":"&lt;sup&gt;22&lt;/sup&gt;"},"properties":{"noteIndex":0},"schema":"https://github.com/citation-style-language/schema/raw/master/csl-citation.json"}</w:instrText>
              </w:r>
              <w:r w:rsidRPr="003924EE">
                <w:rPr>
                  <w:rStyle w:val="Hyperlink"/>
                  <w:rFonts w:ascii="Arial" w:hAnsi="Arial" w:cs="Arial"/>
                  <w:sz w:val="16"/>
                  <w:szCs w:val="16"/>
                </w:rPr>
                <w:fldChar w:fldCharType="separate"/>
              </w:r>
              <w:r w:rsidRPr="003924EE">
                <w:rPr>
                  <w:rStyle w:val="Hyperlink"/>
                  <w:rFonts w:ascii="Arial" w:hAnsi="Arial" w:cs="Arial"/>
                  <w:noProof/>
                  <w:sz w:val="16"/>
                  <w:szCs w:val="16"/>
                  <w:vertAlign w:val="superscript"/>
                </w:rPr>
                <w:t>22</w:t>
              </w:r>
              <w:r w:rsidRPr="003924EE">
                <w:rPr>
                  <w:rStyle w:val="Hyperlink"/>
                  <w:rFonts w:ascii="Arial" w:hAnsi="Arial" w:cs="Arial"/>
                  <w:sz w:val="16"/>
                  <w:szCs w:val="16"/>
                </w:rPr>
                <w:fldChar w:fldCharType="end"/>
              </w:r>
            </w:hyperlink>
          </w:p>
        </w:tc>
        <w:tc>
          <w:tcPr>
            <w:tcW w:w="3402" w:type="dxa"/>
            <w:tcBorders>
              <w:top w:val="single" w:sz="4" w:space="0" w:color="auto"/>
            </w:tcBorders>
          </w:tcPr>
          <w:p w14:paraId="33BBF5E1"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&lt;0.01</w:t>
            </w:r>
          </w:p>
        </w:tc>
        <w:tc>
          <w:tcPr>
            <w:tcW w:w="3209" w:type="dxa"/>
            <w:tcBorders>
              <w:top w:val="single" w:sz="4" w:space="0" w:color="auto"/>
            </w:tcBorders>
          </w:tcPr>
          <w:p w14:paraId="4CD496EC"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&lt;0.01</w:t>
            </w:r>
          </w:p>
        </w:tc>
      </w:tr>
      <w:tr w:rsidR="00B80D64" w:rsidRPr="00D02789" w14:paraId="358F8098" w14:textId="77777777" w:rsidTr="00B80D64">
        <w:tc>
          <w:tcPr>
            <w:tcW w:w="2405" w:type="dxa"/>
            <w:tcBorders>
              <w:bottom w:val="single" w:sz="4" w:space="0" w:color="auto"/>
            </w:tcBorders>
          </w:tcPr>
          <w:p w14:paraId="5552E4BC" w14:textId="41CD6DDF"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Kebede, et al. 2022</w:t>
            </w:r>
            <w:hyperlink w:anchor="Kebede_AT" w:history="1">
              <w:r w:rsidRPr="003924EE">
                <w:rPr>
                  <w:rStyle w:val="Hyperlink"/>
                  <w:rFonts w:ascii="Arial" w:hAnsi="Arial" w:cs="Arial"/>
                  <w:sz w:val="16"/>
                  <w:szCs w:val="16"/>
                </w:rPr>
                <w:fldChar w:fldCharType="begin" w:fldLock="1"/>
              </w:r>
              <w:r w:rsidRPr="003924EE">
                <w:rPr>
                  <w:rStyle w:val="Hyperlink"/>
                  <w:rFonts w:ascii="Arial" w:hAnsi="Arial" w:cs="Arial"/>
                  <w:sz w:val="16"/>
                  <w:szCs w:val="16"/>
                </w:rPr>
                <w:instrText>ADDIN CSL_CITATION {"citationItems":[{"id":"ITEM-1","itemData":{"DOI":"10.1186/s12890-022-02004-z","abstract":"Objective: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Medicine","id":"ITEM-1","issue":"1","issued":{"date-parts":[["2022"]]},"title":"Effect of pharmacist-led inhaler technique assessment service on readmissions in hospitalized COPD patients: a randomized, controlled pilot study","type":"article-journal","volume":"22"},"uris":["http://www.mendeley.com/documents/?uuid=41996aab-c9ec-3488-bea6-a925275a667b"]}],"mendeley":{"formattedCitation":"&lt;sup&gt;23&lt;/sup&gt;","plainTextFormattedCitation":"23","previouslyFormattedCitation":"&lt;sup&gt;23&lt;/sup&gt;"},"properties":{"noteIndex":0},"schema":"https://github.com/citation-style-language/schema/raw/master/csl-citation.json"}</w:instrText>
              </w:r>
              <w:r w:rsidRPr="003924EE">
                <w:rPr>
                  <w:rStyle w:val="Hyperlink"/>
                  <w:rFonts w:ascii="Arial" w:hAnsi="Arial" w:cs="Arial"/>
                  <w:sz w:val="16"/>
                  <w:szCs w:val="16"/>
                </w:rPr>
                <w:fldChar w:fldCharType="separate"/>
              </w:r>
              <w:r w:rsidRPr="003924EE">
                <w:rPr>
                  <w:rStyle w:val="Hyperlink"/>
                  <w:rFonts w:ascii="Arial" w:hAnsi="Arial" w:cs="Arial"/>
                  <w:noProof/>
                  <w:sz w:val="16"/>
                  <w:szCs w:val="16"/>
                  <w:vertAlign w:val="superscript"/>
                </w:rPr>
                <w:t>23</w:t>
              </w:r>
              <w:r w:rsidRPr="003924EE">
                <w:rPr>
                  <w:rStyle w:val="Hyperlink"/>
                  <w:rFonts w:ascii="Arial" w:hAnsi="Arial" w:cs="Arial"/>
                  <w:sz w:val="16"/>
                  <w:szCs w:val="16"/>
                </w:rPr>
                <w:fldChar w:fldCharType="end"/>
              </w:r>
            </w:hyperlink>
          </w:p>
        </w:tc>
        <w:tc>
          <w:tcPr>
            <w:tcW w:w="3402" w:type="dxa"/>
            <w:tcBorders>
              <w:bottom w:val="single" w:sz="4" w:space="0" w:color="auto"/>
            </w:tcBorders>
          </w:tcPr>
          <w:p w14:paraId="681DE440"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&gt;0.05</w:t>
            </w:r>
          </w:p>
        </w:tc>
        <w:tc>
          <w:tcPr>
            <w:tcW w:w="3209" w:type="dxa"/>
            <w:tcBorders>
              <w:bottom w:val="single" w:sz="4" w:space="0" w:color="auto"/>
            </w:tcBorders>
          </w:tcPr>
          <w:p w14:paraId="5DCA50ED"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&gt;0.05</w:t>
            </w:r>
          </w:p>
        </w:tc>
      </w:tr>
    </w:tbl>
    <w:p w14:paraId="5D4521A8" w14:textId="77777777" w:rsidR="00B80D64" w:rsidRPr="00D02789" w:rsidRDefault="00B80D64" w:rsidP="00D02789">
      <w:pPr>
        <w:spacing w:after="0" w:line="326" w:lineRule="auto"/>
        <w:rPr>
          <w:rFonts w:ascii="Arial" w:hAnsi="Arial" w:cs="Arial"/>
          <w:sz w:val="16"/>
          <w:szCs w:val="16"/>
        </w:rPr>
      </w:pPr>
      <w:r w:rsidRPr="00D02789">
        <w:rPr>
          <w:rFonts w:ascii="Arial" w:hAnsi="Arial" w:cs="Arial"/>
          <w:sz w:val="16"/>
          <w:szCs w:val="16"/>
          <w:vertAlign w:val="superscript"/>
        </w:rPr>
        <w:t>*</w:t>
      </w:r>
      <w:r w:rsidRPr="00D02789">
        <w:rPr>
          <w:rFonts w:ascii="Arial" w:hAnsi="Arial" w:cs="Arial"/>
          <w:sz w:val="16"/>
          <w:szCs w:val="16"/>
        </w:rPr>
        <w:t xml:space="preserve">Comparison of </w:t>
      </w:r>
      <w:proofErr w:type="gramStart"/>
      <w:r w:rsidRPr="00D02789">
        <w:rPr>
          <w:rFonts w:ascii="Arial" w:hAnsi="Arial" w:cs="Arial"/>
          <w:sz w:val="16"/>
          <w:szCs w:val="16"/>
        </w:rPr>
        <w:t>pre</w:t>
      </w:r>
      <w:proofErr w:type="gramEnd"/>
      <w:r w:rsidRPr="00D02789">
        <w:rPr>
          <w:rFonts w:ascii="Arial" w:hAnsi="Arial" w:cs="Arial"/>
          <w:sz w:val="16"/>
          <w:szCs w:val="16"/>
        </w:rPr>
        <w:t xml:space="preserve"> and post-intervention in each group</w:t>
      </w:r>
    </w:p>
    <w:p w14:paraId="5CEA5E68" w14:textId="77777777" w:rsidR="00B80D64" w:rsidRPr="00D02789" w:rsidRDefault="00B80D64" w:rsidP="00D02789">
      <w:pPr>
        <w:widowControl w:val="0"/>
        <w:autoSpaceDE w:val="0"/>
        <w:autoSpaceDN w:val="0"/>
        <w:adjustRightInd w:val="0"/>
        <w:spacing w:after="0" w:line="326" w:lineRule="auto"/>
        <w:ind w:right="32"/>
        <w:jc w:val="both"/>
        <w:rPr>
          <w:rFonts w:ascii="Arial" w:hAnsi="Arial" w:cs="Arial"/>
          <w:bCs/>
          <w:sz w:val="20"/>
          <w:szCs w:val="20"/>
          <w:lang w:val="id-ID"/>
        </w:rPr>
      </w:pPr>
    </w:p>
    <w:p w14:paraId="75CFE2B7" w14:textId="6F3EA39A" w:rsidR="00B80D64" w:rsidRPr="00D02789" w:rsidRDefault="00B80D64" w:rsidP="00D02789">
      <w:pPr>
        <w:pStyle w:val="ListParagraph"/>
        <w:numPr>
          <w:ilvl w:val="0"/>
          <w:numId w:val="7"/>
        </w:numPr>
        <w:spacing w:line="326" w:lineRule="auto"/>
        <w:ind w:left="426"/>
        <w:contextualSpacing w:val="0"/>
        <w:rPr>
          <w:rFonts w:ascii="Arial" w:hAnsi="Arial" w:cs="Arial"/>
          <w:noProof/>
          <w:sz w:val="20"/>
          <w:szCs w:val="20"/>
        </w:rPr>
      </w:pPr>
      <w:r w:rsidRPr="00D02789">
        <w:rPr>
          <w:rFonts w:ascii="Arial" w:hAnsi="Arial" w:cs="Arial"/>
          <w:b/>
          <w:bCs/>
          <w:noProof/>
          <w:sz w:val="20"/>
          <w:szCs w:val="20"/>
        </w:rPr>
        <w:t>Medication Adherence</w:t>
      </w:r>
    </w:p>
    <w:p w14:paraId="0A43FD4B" w14:textId="369DD6D2" w:rsidR="00DA669B" w:rsidRPr="00D02789" w:rsidRDefault="00B80D64" w:rsidP="00E0185F">
      <w:pPr>
        <w:spacing w:after="0" w:line="326" w:lineRule="auto"/>
        <w:ind w:firstLine="360"/>
        <w:jc w:val="both"/>
        <w:rPr>
          <w:rFonts w:ascii="Arial" w:hAnsi="Arial" w:cs="Arial"/>
          <w:noProof/>
          <w:sz w:val="20"/>
          <w:szCs w:val="20"/>
        </w:rPr>
      </w:pPr>
      <w:r w:rsidRPr="00D02789">
        <w:rPr>
          <w:rFonts w:ascii="Arial" w:hAnsi="Arial" w:cs="Arial"/>
          <w:noProof/>
          <w:sz w:val="20"/>
          <w:szCs w:val="20"/>
        </w:rPr>
        <w:t xml:space="preserve">A total of three studies reported medication adherence data on COPD patients, which is presented in full in Table </w:t>
      </w:r>
      <w:ins w:id="1176" w:author="Sarah Almira" w:date="2023-06-09T10:26:00Z">
        <w:r w:rsidR="005F4D4B">
          <w:rPr>
            <w:rFonts w:ascii="Arial" w:hAnsi="Arial" w:cs="Arial"/>
            <w:noProof/>
            <w:sz w:val="20"/>
            <w:szCs w:val="20"/>
          </w:rPr>
          <w:t>6</w:t>
        </w:r>
      </w:ins>
      <w:del w:id="1177" w:author="Sarah Almira" w:date="2023-06-09T10:26:00Z">
        <w:r w:rsidRPr="00D02789" w:rsidDel="005F4D4B">
          <w:rPr>
            <w:rFonts w:ascii="Arial" w:hAnsi="Arial" w:cs="Arial"/>
            <w:noProof/>
            <w:sz w:val="20"/>
            <w:szCs w:val="20"/>
          </w:rPr>
          <w:delText>5</w:delText>
        </w:r>
      </w:del>
      <w:r w:rsidRPr="00D02789">
        <w:rPr>
          <w:rFonts w:ascii="Arial" w:hAnsi="Arial" w:cs="Arial"/>
          <w:noProof/>
          <w:sz w:val="20"/>
          <w:szCs w:val="20"/>
        </w:rPr>
        <w:t>. There are 2 methods used to measure medication adherence, including the medication refill adherence method, which was used in one study, and the Morisky Scale method, which has been used in two studies</w:t>
      </w:r>
      <w:r w:rsidRPr="00D02789">
        <w:rPr>
          <w:rFonts w:ascii="Arial" w:hAnsi="Arial" w:cs="Arial"/>
          <w:i/>
          <w:iCs/>
          <w:noProof/>
          <w:sz w:val="20"/>
          <w:szCs w:val="20"/>
        </w:rPr>
        <w:fldChar w:fldCharType="begin" w:fldLock="1"/>
      </w:r>
      <w:r w:rsidRPr="00D02789">
        <w:rPr>
          <w:rFonts w:ascii="Arial" w:hAnsi="Arial" w:cs="Arial"/>
          <w:i/>
          <w:iCs/>
          <w:noProof/>
          <w:sz w:val="20"/>
          <w:szCs w:val="20"/>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COPD","type":"article-journal","volume":"68"},"uris":["http://www.mendeley.com/documents/?uuid=4f96b240-5d4d-46db-b54c-631a7e25780f"]},{"id":"ITEM-2","itemData":{"DOI":"10.1007/s11096-011-9585-z","ISSN":"22107703","PMID":"22101426","abstract":"Background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Pharmacy","id":"ITEM-2","issue":"1","issued":{"date-parts":[["2012"]]},"page":"53-62","title":"Impact of pharmaceutical care on health outcomes in patients with COPD","type":"article-journal","volume":"34"},"uris":["http://www.mendeley.com/documents/?uuid=f1864b60-b724-4908-987e-356999f22708"]},{"id":"ITEM-3","itemData":{"DOI":"10.2147/PPA.S110167","ISSN":"1177889X","abstract":"Introduction: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Adherence","id":"ITEM-3","issued":{"date-parts":[["2016"]]},"page":"1197-1203","title":"The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18,19,21&lt;/sup&gt;","plainTextFormattedCitation":"18,19,21","previouslyFormattedCitation":"&lt;sup&gt;18,19,21&lt;/sup&gt;"},"properties":{"noteIndex":0},"schema":"https://github.com/citation-style-language/schema/raw/master/csl-citation.json"}</w:instrText>
      </w:r>
      <w:r w:rsidRPr="00D02789">
        <w:rPr>
          <w:rFonts w:ascii="Arial" w:hAnsi="Arial" w:cs="Arial"/>
          <w:i/>
          <w:iCs/>
          <w:noProof/>
          <w:sz w:val="20"/>
          <w:szCs w:val="20"/>
        </w:rPr>
        <w:fldChar w:fldCharType="separate"/>
      </w:r>
      <w:hyperlink w:anchor="Khdour_MR" w:history="1">
        <w:r w:rsidRPr="003924EE">
          <w:rPr>
            <w:rStyle w:val="Hyperlink"/>
            <w:rFonts w:ascii="Arial" w:hAnsi="Arial" w:cs="Arial"/>
            <w:iCs/>
            <w:noProof/>
            <w:sz w:val="20"/>
            <w:szCs w:val="20"/>
            <w:vertAlign w:val="superscript"/>
          </w:rPr>
          <w:t>18</w:t>
        </w:r>
      </w:hyperlink>
      <w:r w:rsidRPr="00D02789">
        <w:rPr>
          <w:rFonts w:ascii="Arial" w:hAnsi="Arial" w:cs="Arial"/>
          <w:iCs/>
          <w:noProof/>
          <w:sz w:val="20"/>
          <w:szCs w:val="20"/>
          <w:vertAlign w:val="superscript"/>
        </w:rPr>
        <w:t>,</w:t>
      </w:r>
      <w:hyperlink w:anchor="Jarab_AS" w:history="1">
        <w:r w:rsidRPr="003924EE">
          <w:rPr>
            <w:rStyle w:val="Hyperlink"/>
            <w:rFonts w:ascii="Arial" w:hAnsi="Arial" w:cs="Arial"/>
            <w:iCs/>
            <w:noProof/>
            <w:sz w:val="20"/>
            <w:szCs w:val="20"/>
            <w:vertAlign w:val="superscript"/>
          </w:rPr>
          <w:t>19</w:t>
        </w:r>
      </w:hyperlink>
      <w:r w:rsidRPr="00D02789">
        <w:rPr>
          <w:rFonts w:ascii="Arial" w:hAnsi="Arial" w:cs="Arial"/>
          <w:iCs/>
          <w:noProof/>
          <w:sz w:val="20"/>
          <w:szCs w:val="20"/>
          <w:vertAlign w:val="superscript"/>
        </w:rPr>
        <w:t>,</w:t>
      </w:r>
      <w:hyperlink w:anchor="Xin_C" w:history="1">
        <w:r w:rsidRPr="003924EE">
          <w:rPr>
            <w:rStyle w:val="Hyperlink"/>
            <w:rFonts w:ascii="Arial" w:hAnsi="Arial" w:cs="Arial"/>
            <w:iCs/>
            <w:noProof/>
            <w:sz w:val="20"/>
            <w:szCs w:val="20"/>
            <w:vertAlign w:val="superscript"/>
          </w:rPr>
          <w:t>21</w:t>
        </w:r>
      </w:hyperlink>
      <w:r w:rsidRPr="00D02789">
        <w:rPr>
          <w:rFonts w:ascii="Arial" w:hAnsi="Arial" w:cs="Arial"/>
          <w:i/>
          <w:iCs/>
          <w:noProof/>
          <w:sz w:val="20"/>
          <w:szCs w:val="20"/>
        </w:rPr>
        <w:fldChar w:fldCharType="end"/>
      </w:r>
      <w:r w:rsidRPr="00D02789">
        <w:rPr>
          <w:rFonts w:ascii="Arial" w:hAnsi="Arial" w:cs="Arial"/>
          <w:noProof/>
          <w:sz w:val="20"/>
          <w:szCs w:val="20"/>
        </w:rPr>
        <w:t>.</w:t>
      </w:r>
    </w:p>
    <w:p w14:paraId="0D0B4620" w14:textId="43C04AF4" w:rsidR="00B80D64" w:rsidRPr="005F4D4B" w:rsidRDefault="00B80D64">
      <w:pPr>
        <w:pStyle w:val="Caption"/>
        <w:spacing w:after="0"/>
        <w:rPr>
          <w:rFonts w:ascii="Arial" w:hAnsi="Arial" w:cs="Arial"/>
          <w:i w:val="0"/>
          <w:iCs w:val="0"/>
          <w:color w:val="auto"/>
          <w:sz w:val="16"/>
          <w:szCs w:val="16"/>
        </w:rPr>
        <w:pPrChange w:id="1178" w:author="Sarah Almira" w:date="2023-06-09T10:26:00Z">
          <w:pPr>
            <w:pStyle w:val="Caption"/>
            <w:spacing w:after="0" w:line="326" w:lineRule="auto"/>
          </w:pPr>
        </w:pPrChange>
      </w:pPr>
      <w:del w:id="1179" w:author="Sarah Almira" w:date="2023-06-09T10:26:00Z">
        <w:r w:rsidRPr="005F4D4B" w:rsidDel="005F4D4B">
          <w:rPr>
            <w:rFonts w:ascii="Arial" w:hAnsi="Arial" w:cs="Arial"/>
            <w:b/>
            <w:bCs/>
            <w:i w:val="0"/>
            <w:iCs w:val="0"/>
            <w:color w:val="auto"/>
            <w:sz w:val="16"/>
            <w:szCs w:val="16"/>
          </w:rPr>
          <w:delText xml:space="preserve">Table </w:delText>
        </w:r>
        <w:r w:rsidRPr="005F4D4B" w:rsidDel="005F4D4B">
          <w:rPr>
            <w:rFonts w:ascii="Arial" w:hAnsi="Arial" w:cs="Arial"/>
            <w:b/>
            <w:bCs/>
            <w:i w:val="0"/>
            <w:iCs w:val="0"/>
            <w:color w:val="auto"/>
            <w:sz w:val="16"/>
            <w:szCs w:val="16"/>
          </w:rPr>
          <w:fldChar w:fldCharType="begin"/>
        </w:r>
        <w:r w:rsidRPr="005F4D4B" w:rsidDel="005F4D4B">
          <w:rPr>
            <w:rFonts w:ascii="Arial" w:hAnsi="Arial" w:cs="Arial"/>
            <w:b/>
            <w:bCs/>
            <w:i w:val="0"/>
            <w:iCs w:val="0"/>
            <w:color w:val="auto"/>
            <w:sz w:val="16"/>
            <w:szCs w:val="16"/>
          </w:rPr>
          <w:delInstrText xml:space="preserve"> SEQ Tabel \* ARABIC </w:delInstrText>
        </w:r>
        <w:r w:rsidRPr="005F4D4B" w:rsidDel="005F4D4B">
          <w:rPr>
            <w:rFonts w:ascii="Arial" w:hAnsi="Arial" w:cs="Arial"/>
            <w:b/>
            <w:bCs/>
            <w:i w:val="0"/>
            <w:iCs w:val="0"/>
            <w:color w:val="auto"/>
            <w:sz w:val="16"/>
            <w:szCs w:val="16"/>
          </w:rPr>
          <w:fldChar w:fldCharType="separate"/>
        </w:r>
        <w:r w:rsidR="00C350B5" w:rsidRPr="005F4D4B" w:rsidDel="005F4D4B">
          <w:rPr>
            <w:rFonts w:ascii="Arial" w:hAnsi="Arial" w:cs="Arial"/>
            <w:b/>
            <w:bCs/>
            <w:i w:val="0"/>
            <w:iCs w:val="0"/>
            <w:noProof/>
            <w:color w:val="auto"/>
            <w:sz w:val="16"/>
            <w:szCs w:val="16"/>
          </w:rPr>
          <w:delText>4</w:delText>
        </w:r>
        <w:r w:rsidRPr="005F4D4B" w:rsidDel="005F4D4B">
          <w:rPr>
            <w:rFonts w:ascii="Arial" w:hAnsi="Arial" w:cs="Arial"/>
            <w:b/>
            <w:bCs/>
            <w:i w:val="0"/>
            <w:iCs w:val="0"/>
            <w:color w:val="auto"/>
            <w:sz w:val="16"/>
            <w:szCs w:val="16"/>
          </w:rPr>
          <w:fldChar w:fldCharType="end"/>
        </w:r>
        <w:r w:rsidRPr="005F4D4B" w:rsidDel="005F4D4B">
          <w:rPr>
            <w:rFonts w:ascii="Arial" w:hAnsi="Arial" w:cs="Arial"/>
            <w:b/>
            <w:bCs/>
            <w:i w:val="0"/>
            <w:iCs w:val="0"/>
            <w:color w:val="auto"/>
            <w:sz w:val="16"/>
            <w:szCs w:val="16"/>
          </w:rPr>
          <w:delText>.</w:delText>
        </w:r>
        <w:r w:rsidRPr="005F4D4B" w:rsidDel="005F4D4B">
          <w:rPr>
            <w:rFonts w:ascii="Arial" w:hAnsi="Arial" w:cs="Arial"/>
            <w:b/>
            <w:bCs/>
            <w:i w:val="0"/>
            <w:iCs w:val="0"/>
            <w:color w:val="auto"/>
            <w:sz w:val="16"/>
            <w:szCs w:val="16"/>
            <w:rPrChange w:id="1180" w:author="Sarah Almira" w:date="2023-06-09T10:26:00Z">
              <w:rPr>
                <w:rFonts w:ascii="Arial" w:hAnsi="Arial" w:cs="Arial"/>
                <w:color w:val="auto"/>
                <w:sz w:val="16"/>
                <w:szCs w:val="16"/>
              </w:rPr>
            </w:rPrChange>
          </w:rPr>
          <w:delText xml:space="preserve"> </w:delText>
        </w:r>
        <w:r w:rsidRPr="005F4D4B" w:rsidDel="005F4D4B">
          <w:rPr>
            <w:rFonts w:ascii="Arial" w:hAnsi="Arial" w:cs="Arial"/>
            <w:b/>
            <w:bCs/>
            <w:i w:val="0"/>
            <w:iCs w:val="0"/>
            <w:color w:val="auto"/>
            <w:sz w:val="16"/>
            <w:szCs w:val="16"/>
            <w:rPrChange w:id="1181" w:author="Sarah Almira" w:date="2023-06-09T10:26:00Z">
              <w:rPr>
                <w:rFonts w:ascii="Arial" w:hAnsi="Arial" w:cs="Arial"/>
                <w:i w:val="0"/>
                <w:iCs w:val="0"/>
                <w:color w:val="auto"/>
                <w:sz w:val="16"/>
                <w:szCs w:val="16"/>
              </w:rPr>
            </w:rPrChange>
          </w:rPr>
          <w:delText>Medication Adherence</w:delText>
        </w:r>
      </w:del>
      <w:ins w:id="1182" w:author="Sarah Almira" w:date="2023-06-09T10:26:00Z">
        <w:r w:rsidR="005F4D4B" w:rsidRPr="005F4D4B">
          <w:rPr>
            <w:rFonts w:ascii="Arial" w:hAnsi="Arial" w:cs="Arial"/>
            <w:b/>
            <w:bCs/>
            <w:i w:val="0"/>
            <w:iCs w:val="0"/>
            <w:color w:val="auto"/>
            <w:rPrChange w:id="1183" w:author="Sarah Almira" w:date="2023-06-09T10:26:00Z">
              <w:rPr/>
            </w:rPrChange>
          </w:rPr>
          <w:t xml:space="preserve">Table </w:t>
        </w:r>
        <w:r w:rsidR="005F4D4B" w:rsidRPr="005F4D4B">
          <w:rPr>
            <w:rFonts w:ascii="Arial" w:hAnsi="Arial" w:cs="Arial"/>
            <w:b/>
            <w:bCs/>
            <w:i w:val="0"/>
            <w:iCs w:val="0"/>
            <w:color w:val="auto"/>
            <w:rPrChange w:id="1184" w:author="Sarah Almira" w:date="2023-06-09T10:26:00Z">
              <w:rPr/>
            </w:rPrChange>
          </w:rPr>
          <w:fldChar w:fldCharType="begin"/>
        </w:r>
        <w:r w:rsidR="005F4D4B" w:rsidRPr="005F4D4B">
          <w:rPr>
            <w:rFonts w:ascii="Arial" w:hAnsi="Arial" w:cs="Arial"/>
            <w:b/>
            <w:bCs/>
            <w:i w:val="0"/>
            <w:iCs w:val="0"/>
            <w:color w:val="auto"/>
            <w:rPrChange w:id="1185" w:author="Sarah Almira" w:date="2023-06-09T10:26:00Z">
              <w:rPr/>
            </w:rPrChange>
          </w:rPr>
          <w:instrText xml:space="preserve"> SEQ Table \* ARABIC </w:instrText>
        </w:r>
      </w:ins>
      <w:r w:rsidR="005F4D4B" w:rsidRPr="005F4D4B">
        <w:rPr>
          <w:rFonts w:ascii="Arial" w:hAnsi="Arial" w:cs="Arial"/>
          <w:b/>
          <w:bCs/>
          <w:i w:val="0"/>
          <w:iCs w:val="0"/>
          <w:color w:val="auto"/>
          <w:rPrChange w:id="1186" w:author="Sarah Almira" w:date="2023-06-09T10:26:00Z">
            <w:rPr/>
          </w:rPrChange>
        </w:rPr>
        <w:fldChar w:fldCharType="separate"/>
      </w:r>
      <w:ins w:id="1187" w:author="Sarah Almira" w:date="2023-06-09T10:26:00Z">
        <w:r w:rsidR="005F4D4B" w:rsidRPr="005F4D4B">
          <w:rPr>
            <w:rFonts w:ascii="Arial" w:hAnsi="Arial" w:cs="Arial"/>
            <w:b/>
            <w:bCs/>
            <w:i w:val="0"/>
            <w:iCs w:val="0"/>
            <w:noProof/>
            <w:color w:val="auto"/>
            <w:rPrChange w:id="1188" w:author="Sarah Almira" w:date="2023-06-09T10:26:00Z">
              <w:rPr>
                <w:noProof/>
              </w:rPr>
            </w:rPrChange>
          </w:rPr>
          <w:t>6</w:t>
        </w:r>
        <w:r w:rsidR="005F4D4B" w:rsidRPr="005F4D4B">
          <w:rPr>
            <w:rFonts w:ascii="Arial" w:hAnsi="Arial" w:cs="Arial"/>
            <w:b/>
            <w:bCs/>
            <w:i w:val="0"/>
            <w:iCs w:val="0"/>
            <w:color w:val="auto"/>
            <w:rPrChange w:id="1189" w:author="Sarah Almira" w:date="2023-06-09T10:26:00Z">
              <w:rPr/>
            </w:rPrChange>
          </w:rPr>
          <w:fldChar w:fldCharType="end"/>
        </w:r>
        <w:r w:rsidR="005F4D4B" w:rsidRPr="005F4D4B">
          <w:rPr>
            <w:rFonts w:ascii="Arial" w:hAnsi="Arial" w:cs="Arial"/>
            <w:b/>
            <w:bCs/>
            <w:i w:val="0"/>
            <w:iCs w:val="0"/>
            <w:color w:val="auto"/>
            <w:rPrChange w:id="1190" w:author="Sarah Almira" w:date="2023-06-09T10:26:00Z">
              <w:rPr/>
            </w:rPrChange>
          </w:rPr>
          <w:t>.</w:t>
        </w:r>
        <w:r w:rsidR="005F4D4B" w:rsidRPr="005F4D4B">
          <w:rPr>
            <w:rFonts w:ascii="Arial" w:hAnsi="Arial" w:cs="Arial"/>
            <w:i w:val="0"/>
            <w:iCs w:val="0"/>
            <w:color w:val="auto"/>
            <w:rPrChange w:id="1191" w:author="Sarah Almira" w:date="2023-06-09T10:26:00Z">
              <w:rPr/>
            </w:rPrChange>
          </w:rPr>
          <w:t>Medication Adherence</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430"/>
        <w:gridCol w:w="1106"/>
        <w:gridCol w:w="1057"/>
      </w:tblGrid>
      <w:tr w:rsidR="00D02789" w:rsidRPr="00D02789" w14:paraId="11A9E9BE" w14:textId="77777777" w:rsidTr="00B80D64">
        <w:tc>
          <w:tcPr>
            <w:tcW w:w="1980" w:type="dxa"/>
            <w:tcBorders>
              <w:top w:val="single" w:sz="4" w:space="0" w:color="auto"/>
              <w:bottom w:val="single" w:sz="4" w:space="0" w:color="auto"/>
            </w:tcBorders>
          </w:tcPr>
          <w:p w14:paraId="048DF738" w14:textId="77777777" w:rsidR="00B80D64" w:rsidRPr="00D02789" w:rsidRDefault="00B80D64" w:rsidP="00D02789">
            <w:pPr>
              <w:spacing w:line="326" w:lineRule="auto"/>
              <w:jc w:val="center"/>
              <w:rPr>
                <w:rFonts w:ascii="Arial" w:hAnsi="Arial" w:cs="Arial"/>
                <w:b/>
                <w:bCs/>
                <w:sz w:val="16"/>
                <w:szCs w:val="16"/>
              </w:rPr>
            </w:pPr>
            <w:r w:rsidRPr="00D02789">
              <w:rPr>
                <w:rFonts w:ascii="Arial" w:hAnsi="Arial" w:cs="Arial"/>
                <w:b/>
                <w:bCs/>
                <w:sz w:val="16"/>
                <w:szCs w:val="16"/>
              </w:rPr>
              <w:t>Authors</w:t>
            </w:r>
          </w:p>
        </w:tc>
        <w:tc>
          <w:tcPr>
            <w:tcW w:w="2835" w:type="dxa"/>
            <w:tcBorders>
              <w:top w:val="single" w:sz="4" w:space="0" w:color="auto"/>
              <w:bottom w:val="single" w:sz="4" w:space="0" w:color="auto"/>
            </w:tcBorders>
          </w:tcPr>
          <w:p w14:paraId="5551DEA8" w14:textId="77777777" w:rsidR="00B80D64" w:rsidRPr="00D02789" w:rsidRDefault="00B80D64" w:rsidP="00D02789">
            <w:pPr>
              <w:spacing w:line="326" w:lineRule="auto"/>
              <w:jc w:val="center"/>
              <w:rPr>
                <w:rFonts w:ascii="Arial" w:hAnsi="Arial" w:cs="Arial"/>
                <w:b/>
                <w:bCs/>
                <w:i/>
                <w:iCs/>
                <w:sz w:val="16"/>
                <w:szCs w:val="16"/>
              </w:rPr>
            </w:pPr>
            <w:r w:rsidRPr="00D02789">
              <w:rPr>
                <w:rFonts w:ascii="Arial" w:hAnsi="Arial" w:cs="Arial"/>
                <w:b/>
                <w:bCs/>
                <w:sz w:val="16"/>
                <w:szCs w:val="16"/>
              </w:rPr>
              <w:t>Method of medication adherence</w:t>
            </w:r>
          </w:p>
        </w:tc>
        <w:tc>
          <w:tcPr>
            <w:tcW w:w="1984" w:type="dxa"/>
            <w:tcBorders>
              <w:top w:val="single" w:sz="4" w:space="0" w:color="auto"/>
              <w:bottom w:val="single" w:sz="4" w:space="0" w:color="auto"/>
            </w:tcBorders>
          </w:tcPr>
          <w:p w14:paraId="40D7BF87" w14:textId="77777777" w:rsidR="00B80D64" w:rsidRPr="00D02789" w:rsidRDefault="00B80D64" w:rsidP="00D02789">
            <w:pPr>
              <w:spacing w:line="326" w:lineRule="auto"/>
              <w:jc w:val="center"/>
              <w:rPr>
                <w:rFonts w:ascii="Arial" w:hAnsi="Arial" w:cs="Arial"/>
                <w:b/>
                <w:bCs/>
                <w:sz w:val="16"/>
                <w:szCs w:val="16"/>
              </w:rPr>
            </w:pPr>
            <w:r w:rsidRPr="00D02789">
              <w:rPr>
                <w:rFonts w:ascii="Arial" w:hAnsi="Arial" w:cs="Arial"/>
                <w:b/>
                <w:bCs/>
                <w:sz w:val="16"/>
                <w:szCs w:val="16"/>
              </w:rPr>
              <w:t>Baseline (</w:t>
            </w:r>
            <w:r w:rsidRPr="00D02789">
              <w:rPr>
                <w:rFonts w:ascii="Arial" w:hAnsi="Arial" w:cs="Arial"/>
                <w:b/>
                <w:bCs/>
                <w:i/>
                <w:iCs/>
                <w:sz w:val="16"/>
                <w:szCs w:val="16"/>
              </w:rPr>
              <w:t>p-value</w:t>
            </w:r>
            <w:r w:rsidRPr="00D02789">
              <w:rPr>
                <w:rFonts w:ascii="Arial" w:hAnsi="Arial" w:cs="Arial"/>
                <w:b/>
                <w:bCs/>
                <w:sz w:val="16"/>
                <w:szCs w:val="16"/>
              </w:rPr>
              <w:t>)</w:t>
            </w:r>
          </w:p>
        </w:tc>
        <w:tc>
          <w:tcPr>
            <w:tcW w:w="2127" w:type="dxa"/>
            <w:tcBorders>
              <w:top w:val="single" w:sz="4" w:space="0" w:color="auto"/>
              <w:bottom w:val="single" w:sz="4" w:space="0" w:color="auto"/>
            </w:tcBorders>
          </w:tcPr>
          <w:p w14:paraId="2FDB787C" w14:textId="77777777" w:rsidR="00B80D64" w:rsidRPr="00D02789" w:rsidRDefault="00B80D64" w:rsidP="00D02789">
            <w:pPr>
              <w:spacing w:line="326" w:lineRule="auto"/>
              <w:jc w:val="center"/>
              <w:rPr>
                <w:rFonts w:ascii="Arial" w:hAnsi="Arial" w:cs="Arial"/>
                <w:b/>
                <w:bCs/>
                <w:sz w:val="16"/>
                <w:szCs w:val="16"/>
              </w:rPr>
            </w:pPr>
            <w:r w:rsidRPr="00D02789">
              <w:rPr>
                <w:rFonts w:ascii="Arial" w:hAnsi="Arial" w:cs="Arial"/>
                <w:b/>
                <w:bCs/>
                <w:i/>
                <w:iCs/>
                <w:sz w:val="16"/>
                <w:szCs w:val="16"/>
              </w:rPr>
              <w:t xml:space="preserve">Follow-up </w:t>
            </w:r>
            <w:r w:rsidRPr="00D02789">
              <w:rPr>
                <w:rFonts w:ascii="Arial" w:hAnsi="Arial" w:cs="Arial"/>
                <w:b/>
                <w:bCs/>
                <w:sz w:val="16"/>
                <w:szCs w:val="16"/>
              </w:rPr>
              <w:t>(</w:t>
            </w:r>
            <w:r w:rsidRPr="00D02789">
              <w:rPr>
                <w:rFonts w:ascii="Arial" w:hAnsi="Arial" w:cs="Arial"/>
                <w:b/>
                <w:bCs/>
                <w:i/>
                <w:iCs/>
                <w:sz w:val="16"/>
                <w:szCs w:val="16"/>
              </w:rPr>
              <w:t>p-value</w:t>
            </w:r>
            <w:r w:rsidRPr="00D02789">
              <w:rPr>
                <w:rFonts w:ascii="Arial" w:hAnsi="Arial" w:cs="Arial"/>
                <w:b/>
                <w:bCs/>
                <w:sz w:val="16"/>
                <w:szCs w:val="16"/>
              </w:rPr>
              <w:t>)</w:t>
            </w:r>
          </w:p>
        </w:tc>
      </w:tr>
      <w:tr w:rsidR="00D02789" w:rsidRPr="00D02789" w14:paraId="62B95E8D" w14:textId="77777777" w:rsidTr="00B80D64">
        <w:tc>
          <w:tcPr>
            <w:tcW w:w="1980" w:type="dxa"/>
            <w:tcBorders>
              <w:top w:val="single" w:sz="4" w:space="0" w:color="auto"/>
            </w:tcBorders>
          </w:tcPr>
          <w:p w14:paraId="3E78D672" w14:textId="77777777" w:rsidR="00B80D64" w:rsidRPr="00D02789" w:rsidRDefault="00B80D64" w:rsidP="00D02789">
            <w:pPr>
              <w:spacing w:line="326" w:lineRule="auto"/>
              <w:rPr>
                <w:rFonts w:ascii="Arial" w:hAnsi="Arial" w:cs="Arial"/>
                <w:sz w:val="16"/>
                <w:szCs w:val="16"/>
              </w:rPr>
            </w:pPr>
            <w:proofErr w:type="spellStart"/>
            <w:r w:rsidRPr="00D02789">
              <w:rPr>
                <w:rFonts w:ascii="Arial" w:hAnsi="Arial" w:cs="Arial"/>
                <w:sz w:val="16"/>
                <w:szCs w:val="16"/>
              </w:rPr>
              <w:t>Khdour</w:t>
            </w:r>
            <w:proofErr w:type="spellEnd"/>
            <w:r w:rsidRPr="00D02789">
              <w:rPr>
                <w:rFonts w:ascii="Arial" w:hAnsi="Arial" w:cs="Arial"/>
                <w:sz w:val="16"/>
                <w:szCs w:val="16"/>
              </w:rPr>
              <w:t xml:space="preserve"> et al. 2009</w:t>
            </w:r>
            <w:r w:rsidRPr="00D02789">
              <w:rPr>
                <w:rFonts w:ascii="Arial" w:hAnsi="Arial" w:cs="Arial"/>
                <w:sz w:val="16"/>
                <w:szCs w:val="16"/>
              </w:rPr>
              <w:fldChar w:fldCharType="begin" w:fldLock="1"/>
            </w:r>
            <w:r w:rsidRPr="00D02789">
              <w:rPr>
                <w:rFonts w:ascii="Arial" w:hAnsi="Arial" w:cs="Arial"/>
                <w:sz w:val="16"/>
                <w:szCs w:val="16"/>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mendeley":{"formattedCitation":"&lt;sup&gt;18&lt;/sup&gt;","plainTextFormattedCitation":"18","previouslyFormattedCitation":"&lt;sup&gt;18&lt;/sup&gt;"},"properties":{"noteIndex":0},"schema":"https://github.com/citation-style-language/schema/raw/master/csl-citation.json"}</w:instrText>
            </w:r>
            <w:r w:rsidRPr="00D02789">
              <w:rPr>
                <w:rFonts w:ascii="Arial" w:hAnsi="Arial" w:cs="Arial"/>
                <w:sz w:val="16"/>
                <w:szCs w:val="16"/>
              </w:rPr>
              <w:fldChar w:fldCharType="separate"/>
            </w:r>
            <w:r w:rsidRPr="00D02789">
              <w:rPr>
                <w:rFonts w:ascii="Arial" w:hAnsi="Arial" w:cs="Arial"/>
                <w:noProof/>
                <w:sz w:val="16"/>
                <w:szCs w:val="16"/>
                <w:vertAlign w:val="superscript"/>
              </w:rPr>
              <w:t>18</w:t>
            </w:r>
            <w:r w:rsidRPr="00D02789">
              <w:rPr>
                <w:rFonts w:ascii="Arial" w:hAnsi="Arial" w:cs="Arial"/>
                <w:sz w:val="16"/>
                <w:szCs w:val="16"/>
              </w:rPr>
              <w:fldChar w:fldCharType="end"/>
            </w:r>
          </w:p>
        </w:tc>
        <w:tc>
          <w:tcPr>
            <w:tcW w:w="2835" w:type="dxa"/>
            <w:tcBorders>
              <w:top w:val="single" w:sz="4" w:space="0" w:color="auto"/>
            </w:tcBorders>
          </w:tcPr>
          <w:p w14:paraId="3CC7A4A3" w14:textId="77777777" w:rsidR="00B80D64" w:rsidRPr="00D02789" w:rsidRDefault="00B80D64" w:rsidP="00D02789">
            <w:pPr>
              <w:spacing w:line="326" w:lineRule="auto"/>
              <w:rPr>
                <w:rFonts w:ascii="Arial" w:hAnsi="Arial" w:cs="Arial"/>
                <w:sz w:val="16"/>
                <w:szCs w:val="16"/>
              </w:rPr>
            </w:pPr>
            <w:proofErr w:type="spellStart"/>
            <w:r w:rsidRPr="00D02789">
              <w:rPr>
                <w:rFonts w:ascii="Arial" w:hAnsi="Arial" w:cs="Arial"/>
                <w:sz w:val="16"/>
                <w:szCs w:val="16"/>
              </w:rPr>
              <w:t>Morisky</w:t>
            </w:r>
            <w:proofErr w:type="spellEnd"/>
            <w:r w:rsidRPr="00D02789">
              <w:rPr>
                <w:rFonts w:ascii="Arial" w:hAnsi="Arial" w:cs="Arial"/>
                <w:sz w:val="16"/>
                <w:szCs w:val="16"/>
              </w:rPr>
              <w:t xml:space="preserve"> Scale</w:t>
            </w:r>
          </w:p>
        </w:tc>
        <w:tc>
          <w:tcPr>
            <w:tcW w:w="1984" w:type="dxa"/>
            <w:tcBorders>
              <w:top w:val="single" w:sz="4" w:space="0" w:color="auto"/>
            </w:tcBorders>
          </w:tcPr>
          <w:p w14:paraId="5203D728"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0.840</w:t>
            </w:r>
          </w:p>
        </w:tc>
        <w:tc>
          <w:tcPr>
            <w:tcW w:w="2127" w:type="dxa"/>
            <w:tcBorders>
              <w:top w:val="single" w:sz="4" w:space="0" w:color="auto"/>
            </w:tcBorders>
          </w:tcPr>
          <w:p w14:paraId="7862007B" w14:textId="77777777" w:rsidR="00B80D64" w:rsidRPr="00D02789" w:rsidRDefault="00B80D64" w:rsidP="00D02789">
            <w:pPr>
              <w:spacing w:line="326" w:lineRule="auto"/>
              <w:rPr>
                <w:rFonts w:ascii="Arial" w:hAnsi="Arial" w:cs="Arial"/>
                <w:sz w:val="16"/>
                <w:szCs w:val="16"/>
                <w:vertAlign w:val="superscript"/>
              </w:rPr>
            </w:pPr>
            <w:r w:rsidRPr="00D02789">
              <w:rPr>
                <w:rFonts w:ascii="Arial" w:hAnsi="Arial" w:cs="Arial"/>
                <w:sz w:val="16"/>
                <w:szCs w:val="16"/>
              </w:rPr>
              <w:t>0.019</w:t>
            </w:r>
            <w:r w:rsidRPr="00D02789">
              <w:rPr>
                <w:rFonts w:ascii="Arial" w:hAnsi="Arial" w:cs="Arial"/>
                <w:sz w:val="16"/>
                <w:szCs w:val="16"/>
                <w:vertAlign w:val="superscript"/>
              </w:rPr>
              <w:t>*</w:t>
            </w:r>
          </w:p>
        </w:tc>
      </w:tr>
      <w:tr w:rsidR="00D02789" w:rsidRPr="00D02789" w14:paraId="514C45ED" w14:textId="77777777" w:rsidTr="00B80D64">
        <w:tc>
          <w:tcPr>
            <w:tcW w:w="1980" w:type="dxa"/>
          </w:tcPr>
          <w:p w14:paraId="7C6D2867" w14:textId="77777777" w:rsidR="00B80D64" w:rsidRPr="00D02789" w:rsidRDefault="00B80D64" w:rsidP="00D02789">
            <w:pPr>
              <w:spacing w:line="326" w:lineRule="auto"/>
              <w:rPr>
                <w:rFonts w:ascii="Arial" w:hAnsi="Arial" w:cs="Arial"/>
                <w:sz w:val="16"/>
                <w:szCs w:val="16"/>
              </w:rPr>
            </w:pPr>
            <w:proofErr w:type="spellStart"/>
            <w:r w:rsidRPr="00D02789">
              <w:rPr>
                <w:rFonts w:ascii="Arial" w:hAnsi="Arial" w:cs="Arial"/>
                <w:sz w:val="16"/>
                <w:szCs w:val="16"/>
              </w:rPr>
              <w:t>Jarab</w:t>
            </w:r>
            <w:proofErr w:type="spellEnd"/>
            <w:r w:rsidRPr="00D02789">
              <w:rPr>
                <w:rFonts w:ascii="Arial" w:hAnsi="Arial" w:cs="Arial"/>
                <w:sz w:val="16"/>
                <w:szCs w:val="16"/>
              </w:rPr>
              <w:t xml:space="preserve"> et al, 2012</w:t>
            </w:r>
            <w:r w:rsidRPr="00D02789">
              <w:rPr>
                <w:rFonts w:ascii="Arial" w:hAnsi="Arial" w:cs="Arial"/>
                <w:sz w:val="16"/>
                <w:szCs w:val="16"/>
              </w:rPr>
              <w:fldChar w:fldCharType="begin" w:fldLock="1"/>
            </w:r>
            <w:r w:rsidRPr="00D02789">
              <w:rPr>
                <w:rFonts w:ascii="Arial" w:hAnsi="Arial" w:cs="Arial"/>
                <w:sz w:val="16"/>
                <w:szCs w:val="16"/>
              </w:rPr>
              <w:instrText>ADDIN CSL_CITATION {"citationItems":[{"id":"ITEM-1","itemData":{"DOI":"10.1007/s11096-011-9585-z","ISSN":"22107703","PMID":"22101426","abstract":"Background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Pharmacy","id":"ITEM-1","issue":"1","issued":{"date-parts":[["2012"]]},"page":"53-62","title":"Impact of pharmaceutical care on health outcomes in patients with COPD","type":"article-journal","volume":"34"},"uris":["http://www.mendeley.com/documents/?uuid=f1864b60-b724-4908-987e-356999f22708"]}],"mendeley":{"formattedCitation":"&lt;sup&gt;19&lt;/sup&gt;","plainTextFormattedCitation":"19","previouslyFormattedCitation":"&lt;sup&gt;19&lt;/sup&gt;"},"properties":{"noteIndex":0},"schema":"https://github.com/citation-style-language/schema/raw/master/csl-citation.json"}</w:instrText>
            </w:r>
            <w:r w:rsidRPr="00D02789">
              <w:rPr>
                <w:rFonts w:ascii="Arial" w:hAnsi="Arial" w:cs="Arial"/>
                <w:sz w:val="16"/>
                <w:szCs w:val="16"/>
              </w:rPr>
              <w:fldChar w:fldCharType="separate"/>
            </w:r>
            <w:r w:rsidRPr="00D02789">
              <w:rPr>
                <w:rFonts w:ascii="Arial" w:hAnsi="Arial" w:cs="Arial"/>
                <w:noProof/>
                <w:sz w:val="16"/>
                <w:szCs w:val="16"/>
                <w:vertAlign w:val="superscript"/>
              </w:rPr>
              <w:t>19</w:t>
            </w:r>
            <w:r w:rsidRPr="00D02789">
              <w:rPr>
                <w:rFonts w:ascii="Arial" w:hAnsi="Arial" w:cs="Arial"/>
                <w:sz w:val="16"/>
                <w:szCs w:val="16"/>
              </w:rPr>
              <w:fldChar w:fldCharType="end"/>
            </w:r>
          </w:p>
        </w:tc>
        <w:tc>
          <w:tcPr>
            <w:tcW w:w="2835" w:type="dxa"/>
          </w:tcPr>
          <w:p w14:paraId="02B3E7D1" w14:textId="77777777" w:rsidR="00B80D64" w:rsidRPr="00D02789" w:rsidRDefault="00B80D64" w:rsidP="00D02789">
            <w:pPr>
              <w:spacing w:line="326" w:lineRule="auto"/>
              <w:rPr>
                <w:rFonts w:ascii="Arial" w:hAnsi="Arial" w:cs="Arial"/>
                <w:sz w:val="16"/>
                <w:szCs w:val="16"/>
              </w:rPr>
            </w:pPr>
            <w:proofErr w:type="spellStart"/>
            <w:r w:rsidRPr="00D02789">
              <w:rPr>
                <w:rFonts w:ascii="Arial" w:hAnsi="Arial" w:cs="Arial"/>
                <w:sz w:val="16"/>
                <w:szCs w:val="16"/>
              </w:rPr>
              <w:t>Morisky</w:t>
            </w:r>
            <w:proofErr w:type="spellEnd"/>
            <w:r w:rsidRPr="00D02789">
              <w:rPr>
                <w:rFonts w:ascii="Arial" w:hAnsi="Arial" w:cs="Arial"/>
                <w:sz w:val="16"/>
                <w:szCs w:val="16"/>
              </w:rPr>
              <w:t xml:space="preserve"> Scale</w:t>
            </w:r>
          </w:p>
        </w:tc>
        <w:tc>
          <w:tcPr>
            <w:tcW w:w="1984" w:type="dxa"/>
          </w:tcPr>
          <w:p w14:paraId="4AD0DBB9"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0.680</w:t>
            </w:r>
          </w:p>
        </w:tc>
        <w:tc>
          <w:tcPr>
            <w:tcW w:w="2127" w:type="dxa"/>
          </w:tcPr>
          <w:p w14:paraId="498A14C9" w14:textId="77777777" w:rsidR="00B80D64" w:rsidRPr="00D02789" w:rsidRDefault="00B80D64" w:rsidP="00D02789">
            <w:pPr>
              <w:spacing w:line="326" w:lineRule="auto"/>
              <w:rPr>
                <w:rFonts w:ascii="Arial" w:hAnsi="Arial" w:cs="Arial"/>
                <w:sz w:val="16"/>
                <w:szCs w:val="16"/>
                <w:vertAlign w:val="superscript"/>
              </w:rPr>
            </w:pPr>
            <w:r w:rsidRPr="00D02789">
              <w:rPr>
                <w:rFonts w:ascii="Arial" w:hAnsi="Arial" w:cs="Arial"/>
                <w:sz w:val="16"/>
                <w:szCs w:val="16"/>
              </w:rPr>
              <w:t>0.017</w:t>
            </w:r>
            <w:r w:rsidRPr="00D02789">
              <w:rPr>
                <w:rFonts w:ascii="Arial" w:hAnsi="Arial" w:cs="Arial"/>
                <w:sz w:val="16"/>
                <w:szCs w:val="16"/>
                <w:vertAlign w:val="superscript"/>
              </w:rPr>
              <w:t>*</w:t>
            </w:r>
          </w:p>
        </w:tc>
      </w:tr>
      <w:tr w:rsidR="00D02789" w:rsidRPr="00D02789" w14:paraId="6C0C5023" w14:textId="77777777" w:rsidTr="00B80D64">
        <w:tc>
          <w:tcPr>
            <w:tcW w:w="1980" w:type="dxa"/>
            <w:tcBorders>
              <w:bottom w:val="single" w:sz="4" w:space="0" w:color="auto"/>
            </w:tcBorders>
          </w:tcPr>
          <w:p w14:paraId="762365F1"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Xin et al. 2016</w:t>
            </w:r>
            <w:r w:rsidRPr="00D02789">
              <w:rPr>
                <w:rFonts w:ascii="Arial" w:hAnsi="Arial" w:cs="Arial"/>
                <w:sz w:val="16"/>
                <w:szCs w:val="16"/>
              </w:rPr>
              <w:fldChar w:fldCharType="begin" w:fldLock="1"/>
            </w:r>
            <w:r w:rsidRPr="00D02789">
              <w:rPr>
                <w:rFonts w:ascii="Arial" w:hAnsi="Arial" w:cs="Arial"/>
                <w:sz w:val="16"/>
                <w:szCs w:val="16"/>
              </w:rPr>
              <w:instrText>ADDIN CSL_CITATION {"citationItems":[{"id":"ITEM-1","itemData":{"DOI":"10.2147/PPA.S110167","ISSN":"1177889X","abstract":"Introduction: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Adherence","id":"ITEM-1","issued":{"date-parts":[["2016"]]},"page":"1197-1203","title":"The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21&lt;/sup&gt;","plainTextFormattedCitation":"21","previouslyFormattedCitation":"&lt;sup&gt;21&lt;/sup&gt;"},"properties":{"noteIndex":0},"schema":"https://github.com/citation-style-language/schema/raw/master/csl-citation.json"}</w:instrText>
            </w:r>
            <w:r w:rsidRPr="00D02789">
              <w:rPr>
                <w:rFonts w:ascii="Arial" w:hAnsi="Arial" w:cs="Arial"/>
                <w:sz w:val="16"/>
                <w:szCs w:val="16"/>
              </w:rPr>
              <w:fldChar w:fldCharType="separate"/>
            </w:r>
            <w:r w:rsidRPr="00D02789">
              <w:rPr>
                <w:rFonts w:ascii="Arial" w:hAnsi="Arial" w:cs="Arial"/>
                <w:noProof/>
                <w:sz w:val="16"/>
                <w:szCs w:val="16"/>
                <w:vertAlign w:val="superscript"/>
              </w:rPr>
              <w:t>21</w:t>
            </w:r>
            <w:r w:rsidRPr="00D02789">
              <w:rPr>
                <w:rFonts w:ascii="Arial" w:hAnsi="Arial" w:cs="Arial"/>
                <w:sz w:val="16"/>
                <w:szCs w:val="16"/>
              </w:rPr>
              <w:fldChar w:fldCharType="end"/>
            </w:r>
          </w:p>
        </w:tc>
        <w:tc>
          <w:tcPr>
            <w:tcW w:w="2835" w:type="dxa"/>
            <w:tcBorders>
              <w:bottom w:val="single" w:sz="4" w:space="0" w:color="auto"/>
            </w:tcBorders>
          </w:tcPr>
          <w:p w14:paraId="470ACE61"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Medication Refill Adherence</w:t>
            </w:r>
          </w:p>
        </w:tc>
        <w:tc>
          <w:tcPr>
            <w:tcW w:w="1984" w:type="dxa"/>
            <w:tcBorders>
              <w:bottom w:val="single" w:sz="4" w:space="0" w:color="auto"/>
            </w:tcBorders>
          </w:tcPr>
          <w:p w14:paraId="049C3496" w14:textId="77777777" w:rsidR="00B80D64" w:rsidRPr="00D02789" w:rsidRDefault="00B80D64" w:rsidP="00D02789">
            <w:pPr>
              <w:spacing w:line="326" w:lineRule="auto"/>
              <w:rPr>
                <w:rFonts w:ascii="Arial" w:hAnsi="Arial" w:cs="Arial"/>
                <w:sz w:val="16"/>
                <w:szCs w:val="16"/>
              </w:rPr>
            </w:pPr>
            <w:r w:rsidRPr="00D02789">
              <w:rPr>
                <w:rFonts w:ascii="Arial" w:hAnsi="Arial" w:cs="Arial"/>
                <w:sz w:val="16"/>
                <w:szCs w:val="16"/>
              </w:rPr>
              <w:t>0.798</w:t>
            </w:r>
          </w:p>
        </w:tc>
        <w:tc>
          <w:tcPr>
            <w:tcW w:w="2127" w:type="dxa"/>
            <w:tcBorders>
              <w:bottom w:val="single" w:sz="4" w:space="0" w:color="auto"/>
            </w:tcBorders>
          </w:tcPr>
          <w:p w14:paraId="779A0DB2" w14:textId="77777777" w:rsidR="00B80D64" w:rsidRPr="00D02789" w:rsidRDefault="00B80D64" w:rsidP="00D02789">
            <w:pPr>
              <w:spacing w:line="326" w:lineRule="auto"/>
              <w:rPr>
                <w:rFonts w:ascii="Arial" w:hAnsi="Arial" w:cs="Arial"/>
                <w:sz w:val="16"/>
                <w:szCs w:val="16"/>
                <w:vertAlign w:val="superscript"/>
              </w:rPr>
            </w:pPr>
            <w:r w:rsidRPr="00D02789">
              <w:rPr>
                <w:rFonts w:ascii="Arial" w:hAnsi="Arial" w:cs="Arial"/>
                <w:sz w:val="16"/>
                <w:szCs w:val="16"/>
              </w:rPr>
              <w:t>0.003</w:t>
            </w:r>
            <w:r w:rsidRPr="00D02789">
              <w:rPr>
                <w:rFonts w:ascii="Arial" w:hAnsi="Arial" w:cs="Arial"/>
                <w:sz w:val="16"/>
                <w:szCs w:val="16"/>
                <w:vertAlign w:val="superscript"/>
              </w:rPr>
              <w:t>*</w:t>
            </w:r>
          </w:p>
        </w:tc>
      </w:tr>
    </w:tbl>
    <w:p w14:paraId="4F5BEAFE" w14:textId="4B14BE28" w:rsidR="00B80D64" w:rsidRPr="00D02789" w:rsidRDefault="00B80D64" w:rsidP="00D02789">
      <w:pPr>
        <w:widowControl w:val="0"/>
        <w:autoSpaceDE w:val="0"/>
        <w:autoSpaceDN w:val="0"/>
        <w:adjustRightInd w:val="0"/>
        <w:spacing w:after="0" w:line="326" w:lineRule="auto"/>
        <w:ind w:right="32"/>
        <w:jc w:val="both"/>
        <w:rPr>
          <w:rFonts w:ascii="Arial" w:hAnsi="Arial" w:cs="Arial"/>
          <w:bCs/>
          <w:sz w:val="20"/>
          <w:szCs w:val="20"/>
          <w:lang w:val="en-US"/>
        </w:rPr>
        <w:sectPr w:rsidR="00B80D64" w:rsidRPr="00D02789" w:rsidSect="00D02789">
          <w:type w:val="continuous"/>
          <w:pgSz w:w="11906" w:h="16838" w:code="9"/>
          <w:pgMar w:top="1418" w:right="907" w:bottom="868" w:left="964" w:header="709" w:footer="709" w:gutter="0"/>
          <w:cols w:num="2" w:space="709"/>
          <w:titlePg/>
          <w:docGrid w:linePitch="360"/>
        </w:sectPr>
      </w:pPr>
    </w:p>
    <w:p w14:paraId="12385953" w14:textId="2D7DFFF3" w:rsidR="00FE380C" w:rsidDel="0035374B" w:rsidRDefault="00FE380C" w:rsidP="00D02789">
      <w:pPr>
        <w:widowControl w:val="0"/>
        <w:autoSpaceDE w:val="0"/>
        <w:autoSpaceDN w:val="0"/>
        <w:adjustRightInd w:val="0"/>
        <w:spacing w:after="0" w:line="326" w:lineRule="auto"/>
        <w:ind w:right="32"/>
        <w:jc w:val="both"/>
        <w:rPr>
          <w:del w:id="1192" w:author="Sarah Almira" w:date="2023-06-09T12:14:00Z"/>
          <w:rFonts w:ascii="Arial" w:hAnsi="Arial" w:cs="Arial"/>
          <w:b/>
          <w:bCs/>
          <w:color w:val="363435"/>
          <w:sz w:val="20"/>
          <w:szCs w:val="20"/>
        </w:rPr>
      </w:pPr>
    </w:p>
    <w:p w14:paraId="00CCC33D" w14:textId="55D0D32F" w:rsidR="00FE380C" w:rsidDel="0035374B" w:rsidRDefault="00FE380C" w:rsidP="00D02789">
      <w:pPr>
        <w:widowControl w:val="0"/>
        <w:autoSpaceDE w:val="0"/>
        <w:autoSpaceDN w:val="0"/>
        <w:adjustRightInd w:val="0"/>
        <w:spacing w:after="0" w:line="326" w:lineRule="auto"/>
        <w:ind w:right="32"/>
        <w:jc w:val="both"/>
        <w:rPr>
          <w:del w:id="1193" w:author="Sarah Almira" w:date="2023-06-09T12:14:00Z"/>
          <w:rFonts w:ascii="Arial" w:hAnsi="Arial" w:cs="Arial"/>
          <w:b/>
          <w:bCs/>
          <w:color w:val="363435"/>
          <w:sz w:val="20"/>
          <w:szCs w:val="20"/>
        </w:rPr>
      </w:pPr>
    </w:p>
    <w:p w14:paraId="77BDABC7" w14:textId="47429DF9" w:rsidR="00FE380C" w:rsidDel="0035374B" w:rsidRDefault="00FE380C" w:rsidP="00D02789">
      <w:pPr>
        <w:widowControl w:val="0"/>
        <w:autoSpaceDE w:val="0"/>
        <w:autoSpaceDN w:val="0"/>
        <w:adjustRightInd w:val="0"/>
        <w:spacing w:after="0" w:line="326" w:lineRule="auto"/>
        <w:ind w:right="32"/>
        <w:jc w:val="both"/>
        <w:rPr>
          <w:del w:id="1194" w:author="Sarah Almira" w:date="2023-06-09T12:14:00Z"/>
          <w:rFonts w:ascii="Arial" w:hAnsi="Arial" w:cs="Arial"/>
          <w:b/>
          <w:bCs/>
          <w:color w:val="363435"/>
          <w:sz w:val="20"/>
          <w:szCs w:val="20"/>
        </w:rPr>
      </w:pPr>
    </w:p>
    <w:p w14:paraId="70FF552E" w14:textId="61B32283" w:rsidR="00FE380C" w:rsidDel="0035374B" w:rsidRDefault="00FE380C" w:rsidP="00D02789">
      <w:pPr>
        <w:widowControl w:val="0"/>
        <w:autoSpaceDE w:val="0"/>
        <w:autoSpaceDN w:val="0"/>
        <w:adjustRightInd w:val="0"/>
        <w:spacing w:after="0" w:line="326" w:lineRule="auto"/>
        <w:ind w:right="32"/>
        <w:jc w:val="both"/>
        <w:rPr>
          <w:del w:id="1195" w:author="Sarah Almira" w:date="2023-06-09T12:14:00Z"/>
          <w:rFonts w:ascii="Arial" w:hAnsi="Arial" w:cs="Arial"/>
          <w:b/>
          <w:bCs/>
          <w:color w:val="363435"/>
          <w:sz w:val="20"/>
          <w:szCs w:val="20"/>
        </w:rPr>
      </w:pPr>
    </w:p>
    <w:p w14:paraId="08576C62" w14:textId="303FD940" w:rsidR="00FE380C" w:rsidDel="0035374B" w:rsidRDefault="00FE380C" w:rsidP="00D02789">
      <w:pPr>
        <w:widowControl w:val="0"/>
        <w:autoSpaceDE w:val="0"/>
        <w:autoSpaceDN w:val="0"/>
        <w:adjustRightInd w:val="0"/>
        <w:spacing w:after="0" w:line="326" w:lineRule="auto"/>
        <w:ind w:right="32"/>
        <w:jc w:val="both"/>
        <w:rPr>
          <w:del w:id="1196" w:author="Sarah Almira" w:date="2023-06-09T12:14:00Z"/>
          <w:rFonts w:ascii="Arial" w:hAnsi="Arial" w:cs="Arial"/>
          <w:b/>
          <w:bCs/>
          <w:color w:val="363435"/>
          <w:sz w:val="20"/>
          <w:szCs w:val="20"/>
        </w:rPr>
      </w:pPr>
    </w:p>
    <w:p w14:paraId="32FD1271" w14:textId="1C7E480A" w:rsidR="00FE380C" w:rsidDel="0035374B" w:rsidRDefault="00FE380C" w:rsidP="00D02789">
      <w:pPr>
        <w:widowControl w:val="0"/>
        <w:autoSpaceDE w:val="0"/>
        <w:autoSpaceDN w:val="0"/>
        <w:adjustRightInd w:val="0"/>
        <w:spacing w:after="0" w:line="326" w:lineRule="auto"/>
        <w:ind w:right="32"/>
        <w:jc w:val="both"/>
        <w:rPr>
          <w:del w:id="1197" w:author="Sarah Almira" w:date="2023-06-09T12:14:00Z"/>
          <w:rFonts w:ascii="Arial" w:hAnsi="Arial" w:cs="Arial"/>
          <w:b/>
          <w:bCs/>
          <w:color w:val="363435"/>
          <w:sz w:val="20"/>
          <w:szCs w:val="20"/>
        </w:rPr>
      </w:pPr>
    </w:p>
    <w:p w14:paraId="2EA21B82" w14:textId="339E6EAA" w:rsidR="00FE380C" w:rsidDel="0035374B" w:rsidRDefault="00FE380C" w:rsidP="00D02789">
      <w:pPr>
        <w:widowControl w:val="0"/>
        <w:autoSpaceDE w:val="0"/>
        <w:autoSpaceDN w:val="0"/>
        <w:adjustRightInd w:val="0"/>
        <w:spacing w:after="0" w:line="326" w:lineRule="auto"/>
        <w:ind w:right="32"/>
        <w:jc w:val="both"/>
        <w:rPr>
          <w:del w:id="1198" w:author="Sarah Almira" w:date="2023-06-09T12:14:00Z"/>
          <w:rFonts w:ascii="Arial" w:hAnsi="Arial" w:cs="Arial"/>
          <w:b/>
          <w:bCs/>
          <w:color w:val="363435"/>
          <w:sz w:val="20"/>
          <w:szCs w:val="20"/>
        </w:rPr>
      </w:pPr>
    </w:p>
    <w:p w14:paraId="31D09B4A" w14:textId="60085117" w:rsidR="00FE380C" w:rsidDel="0035374B" w:rsidRDefault="00FE380C" w:rsidP="00D02789">
      <w:pPr>
        <w:widowControl w:val="0"/>
        <w:autoSpaceDE w:val="0"/>
        <w:autoSpaceDN w:val="0"/>
        <w:adjustRightInd w:val="0"/>
        <w:spacing w:after="0" w:line="326" w:lineRule="auto"/>
        <w:ind w:right="32"/>
        <w:jc w:val="both"/>
        <w:rPr>
          <w:del w:id="1199" w:author="Sarah Almira" w:date="2023-06-09T12:14:00Z"/>
          <w:rFonts w:ascii="Arial" w:hAnsi="Arial" w:cs="Arial"/>
          <w:b/>
          <w:bCs/>
          <w:color w:val="363435"/>
          <w:sz w:val="20"/>
          <w:szCs w:val="20"/>
        </w:rPr>
      </w:pPr>
    </w:p>
    <w:p w14:paraId="43B95921" w14:textId="77777777" w:rsidR="00FE380C" w:rsidRDefault="00FE380C" w:rsidP="00D02789">
      <w:pPr>
        <w:widowControl w:val="0"/>
        <w:autoSpaceDE w:val="0"/>
        <w:autoSpaceDN w:val="0"/>
        <w:adjustRightInd w:val="0"/>
        <w:spacing w:after="0" w:line="326" w:lineRule="auto"/>
        <w:ind w:right="32"/>
        <w:jc w:val="both"/>
        <w:rPr>
          <w:rFonts w:ascii="Arial" w:hAnsi="Arial" w:cs="Arial"/>
          <w:b/>
          <w:bCs/>
          <w:color w:val="363435"/>
          <w:sz w:val="20"/>
          <w:szCs w:val="20"/>
        </w:rPr>
      </w:pPr>
    </w:p>
    <w:p w14:paraId="0E2E75F2" w14:textId="2AE23934" w:rsidR="00C93018" w:rsidRPr="00D02789" w:rsidRDefault="00CA3C5D" w:rsidP="00D02789">
      <w:pPr>
        <w:widowControl w:val="0"/>
        <w:autoSpaceDE w:val="0"/>
        <w:autoSpaceDN w:val="0"/>
        <w:adjustRightInd w:val="0"/>
        <w:spacing w:after="0" w:line="326" w:lineRule="auto"/>
        <w:ind w:right="32"/>
        <w:jc w:val="both"/>
        <w:rPr>
          <w:rFonts w:ascii="Arial" w:hAnsi="Arial" w:cs="Arial"/>
          <w:color w:val="000000"/>
          <w:sz w:val="20"/>
          <w:szCs w:val="20"/>
          <w:lang w:val="id-ID"/>
        </w:rPr>
      </w:pPr>
      <w:commentRangeStart w:id="1200"/>
      <w:r w:rsidRPr="00D02789">
        <w:rPr>
          <w:rFonts w:ascii="Arial" w:hAnsi="Arial" w:cs="Arial"/>
          <w:b/>
          <w:bCs/>
          <w:color w:val="363435"/>
          <w:sz w:val="20"/>
          <w:szCs w:val="20"/>
        </w:rPr>
        <w:t>DISCUSSION</w:t>
      </w:r>
      <w:r w:rsidR="00C93018" w:rsidRPr="00D02789">
        <w:rPr>
          <w:rFonts w:ascii="Arial" w:hAnsi="Arial" w:cs="Arial"/>
          <w:b/>
          <w:bCs/>
          <w:color w:val="363435"/>
          <w:sz w:val="20"/>
          <w:szCs w:val="20"/>
        </w:rPr>
        <w:t xml:space="preserve"> </w:t>
      </w:r>
      <w:commentRangeEnd w:id="1200"/>
      <w:r w:rsidR="00047686">
        <w:rPr>
          <w:rStyle w:val="CommentReference"/>
          <w:rFonts w:asciiTheme="minorHAnsi" w:eastAsiaTheme="minorHAnsi" w:hAnsiTheme="minorHAnsi" w:cstheme="minorBidi"/>
          <w:lang w:eastAsia="en-US"/>
        </w:rPr>
        <w:commentReference w:id="1200"/>
      </w:r>
    </w:p>
    <w:p w14:paraId="276F6BBB" w14:textId="77777777" w:rsidR="00C93018" w:rsidRPr="00D02789" w:rsidRDefault="00C93018" w:rsidP="00D02789">
      <w:pPr>
        <w:widowControl w:val="0"/>
        <w:autoSpaceDE w:val="0"/>
        <w:autoSpaceDN w:val="0"/>
        <w:adjustRightInd w:val="0"/>
        <w:spacing w:after="0" w:line="326" w:lineRule="auto"/>
        <w:ind w:right="32"/>
        <w:rPr>
          <w:rFonts w:ascii="Arial" w:hAnsi="Arial" w:cs="Arial"/>
          <w:color w:val="000000"/>
          <w:sz w:val="20"/>
          <w:szCs w:val="20"/>
        </w:rPr>
      </w:pPr>
    </w:p>
    <w:p w14:paraId="2CB17496" w14:textId="77777777" w:rsidR="00D02789" w:rsidRPr="00D02789" w:rsidRDefault="00D02789" w:rsidP="00D02789">
      <w:pPr>
        <w:pStyle w:val="ListParagraph"/>
        <w:numPr>
          <w:ilvl w:val="0"/>
          <w:numId w:val="13"/>
        </w:numPr>
        <w:spacing w:line="326" w:lineRule="auto"/>
        <w:ind w:left="426" w:hanging="426"/>
        <w:contextualSpacing w:val="0"/>
        <w:rPr>
          <w:rFonts w:ascii="Arial" w:hAnsi="Arial" w:cs="Arial"/>
          <w:b/>
          <w:bCs/>
          <w:noProof/>
          <w:sz w:val="20"/>
          <w:szCs w:val="20"/>
        </w:rPr>
      </w:pPr>
      <w:bookmarkStart w:id="1201" w:name="_Hlk132054807"/>
      <w:r w:rsidRPr="00D02789">
        <w:rPr>
          <w:rFonts w:ascii="Arial" w:hAnsi="Arial" w:cs="Arial"/>
          <w:b/>
          <w:bCs/>
          <w:noProof/>
          <w:sz w:val="20"/>
          <w:szCs w:val="20"/>
        </w:rPr>
        <w:t>Discussion</w:t>
      </w:r>
    </w:p>
    <w:p w14:paraId="2ED256EA" w14:textId="61F6C777" w:rsidR="00D02789" w:rsidRPr="00D02789" w:rsidRDefault="001C5FAD" w:rsidP="00D02789">
      <w:pPr>
        <w:spacing w:after="0" w:line="326" w:lineRule="auto"/>
        <w:jc w:val="both"/>
        <w:rPr>
          <w:rFonts w:ascii="Arial" w:hAnsi="Arial" w:cs="Arial"/>
          <w:noProof/>
          <w:sz w:val="20"/>
          <w:szCs w:val="20"/>
        </w:rPr>
      </w:pPr>
      <w:r w:rsidRPr="001C5FAD">
        <w:rPr>
          <w:rFonts w:ascii="Arial" w:hAnsi="Arial" w:cs="Arial"/>
          <w:noProof/>
          <w:sz w:val="20"/>
          <w:szCs w:val="20"/>
        </w:rPr>
        <w:t>Six articles met the criteria for inclusion and exclusion based on the systematic review's inclusion and exclusion rules</w:t>
      </w:r>
      <w:r w:rsidR="00D02789" w:rsidRPr="00D02789">
        <w:rPr>
          <w:rFonts w:ascii="Arial" w:hAnsi="Arial" w:cs="Arial"/>
          <w:noProof/>
          <w:sz w:val="20"/>
          <w:szCs w:val="20"/>
        </w:rPr>
        <w:t>. The studies included in this systematic review share similar results, even though they were conducted at six different locations. This is in accordance with data from The Global Burden of Disease Study 2019</w:t>
      </w:r>
      <w:r>
        <w:rPr>
          <w:rFonts w:ascii="Arial" w:hAnsi="Arial" w:cs="Arial"/>
          <w:noProof/>
          <w:sz w:val="20"/>
          <w:szCs w:val="20"/>
        </w:rPr>
        <w:t>,</w:t>
      </w:r>
      <w:r w:rsidR="00D02789" w:rsidRPr="00D02789">
        <w:rPr>
          <w:rFonts w:ascii="Arial" w:hAnsi="Arial" w:cs="Arial"/>
          <w:noProof/>
          <w:sz w:val="20"/>
          <w:szCs w:val="20"/>
        </w:rPr>
        <w:t xml:space="preserve"> which states that the risk factors </w:t>
      </w:r>
      <w:r w:rsidR="00D02789" w:rsidRPr="00D02789">
        <w:rPr>
          <w:rFonts w:ascii="Arial" w:hAnsi="Arial" w:cs="Arial"/>
          <w:noProof/>
          <w:sz w:val="20"/>
          <w:szCs w:val="20"/>
        </w:rPr>
        <w:t>for COPD include smoking, exposure to cigarette smoke, household air pollution from solid fuels, ambient particulate matter, ozone, and occupational particles</w:t>
      </w:r>
      <w:hyperlink w:anchor="GBD2019" w:history="1">
        <w:r w:rsidR="00D02789" w:rsidRPr="003924EE">
          <w:rPr>
            <w:rStyle w:val="Hyperlink"/>
            <w:rFonts w:ascii="Arial" w:hAnsi="Arial" w:cs="Arial"/>
            <w:noProof/>
            <w:sz w:val="20"/>
            <w:szCs w:val="20"/>
          </w:rPr>
          <w:fldChar w:fldCharType="begin" w:fldLock="1"/>
        </w:r>
        <w:r w:rsidR="00D02789" w:rsidRPr="003924EE">
          <w:rPr>
            <w:rStyle w:val="Hyperlink"/>
            <w:rFonts w:ascii="Arial" w:hAnsi="Arial" w:cs="Arial"/>
            <w:noProof/>
            <w:sz w:val="20"/>
            <w:szCs w:val="20"/>
          </w:rPr>
          <w:instrText>ADDIN CSL_CITATION {"citationItems":[{"id":"ITEM-1","itemData":{"DOI":"10.1186/s12931-022-02011-y","ISBN":"1293102202","ISSN":"1465993X","PMID":"35410227","abstract":"Background: Global distributions and trends of the risk-attributable burdens of chronic obstructive pulmonary disease (COPD) have rarely been systematically explored. To guide the formulation of targeted and accurate strategies for the management of COPD, we analyzed COPD burdens attributable to known risk factors. Methods: Using detailed COPD data from the Global Burden of Disease study 2019, we analyzed disability-adjusted life years (DALYs), years lived with disability (YLDs), years of life lost (YLLs), and deaths attributable to each risk factor from 1990 to 2019. Additionally, we calculated estimated annual percentage changes (EAPCs) during the study period. The population attributable fraction (PAF) and summary exposure value (SEV) of each risk factor are also presented. Results: From 1990 to 2019, the age-standardized DALY and death rates of COPD attributable to smoking and household air pollution, occupational particles, secondhand smoke, and low temperature presented consistently declining trends in almost all socio-demographic index (SDI) regions. However, the decline in YLD was not as dramatic as that of the death rate. In contrast, the COPD burden attributable to ambient particulate matter, ozone, and high temperature exposure showed undesirable increasing trends in the low- and low-middle-SDI regions. In addition, the age-standardized DALY and death rates attributable to each risk factor except household air pollution and low temperature were the highest in the low-middle-SDI region. In 2019, the COPD burden attributable to smoking ambient particulate matter, ozone, occupational particles, low and high temperature was obviously greater in males than in females. Meanwhile, the most important risk factors for female varied across regions (low- and low-middle-SDI regions: household air pollution; middle-SDI region: ambient particles; high-middle- and high-SDI region: smoking). Conclusions: Increasing trends of COPD burden attributable to ambient particulate matter, ozone, and high temperature exposure in the low-middle- and low-SDI regions call for an urgent need to implement specific and effective measures. Moreover, considering the gender differences in COPD burdens attributable to some risk factors such as ambient particulate matter and ozone with similar SEV, further research on biological differences between sexes in COPD and relevant policy-making of disease prevention are required.","author":[{"dropping-particle":"","family":"Zou","given":"Jiahua","non-dropping-particle":"","parse-names":false,"suffix":""},{"dropping-particle":"","family":"Sun","given":"Tao","non-dropping-particle":"","parse-names":false,"suffix":""},{"dropping-particle":"","family":"Song","given":"Xiaohui","non-dropping-particle":"","parse-names":false,"suffix":""},{"dropping-particle":"","family":"Liu","given":"Ye Mao","non-dropping-particle":"","parse-names":false,"suffix":""},{"dropping-particle":"","family":"Lei","given":"Fang","non-dropping-particle":"","parse-names":false,"suffix":""},{"dropping-particle":"","family":"Chen","given":"Ming Ming","non-dropping-particle":"","parse-names":false,"suffix":""},{"dropping-particle":"","family":"Chen","given":"Ze","non-dropping-particle":"","parse-names":false,"suffix":""},{"dropping-particle":"","family":"Zhang","given":"Peng","non-dropping-particle":"","parse-names":false,"suffix":""},{"dropping-particle":"","family":"Ji","given":"Yan Xiao","non-dropping-particle":"","parse-names":false,"suffix":""},{"dropping-particle":"","family":"Zhang","given":"Xiao Jing","non-dropping-particle":"","parse-names":false,"suffix":""},{"dropping-particle":"","family":"She","given":"Zhi Gang","non-dropping-particle":"","parse-names":false,"suffix":""},{"dropping-particle":"","family":"Cai","given":"Jingjing","non-dropping-particle":"","parse-names":false,"suffix":""},{"dropping-particle":"","family":"Luo","given":"Yunman","non-dropping-particle":"","parse-names":false,"suffix":""},{"dropping-particle":"","family":"Wang","given":"Ping","non-dropping-particle":"","parse-names":false,"suffix":""},{"dropping-particle":"","family":"Li","given":"Hongliang","non-dropping-particle":"","parse-names":false,"suffix":""}],"container-title":"Respiratory Research","id":"ITEM-1","issue":"1","issued":{"date-parts":[["2022"]]},"page":"1-17","publisher":"BioMed Central","title":"Distributions and trends of the global burden of COPD attributable to risk factors by SDI, age, and sex from 1990 to 2019: a systematic analysis of GBD 2019 data","type":"article-journal","volume":"23"},"uris":["http://www.mendeley.com/documents/?uuid=7ee46435-f6ff-4e20-bfeb-f497a4fc5683"]}],"mendeley":{"formattedCitation":"&lt;sup&gt;4&lt;/sup&gt;","plainTextFormattedCitation":"4","previouslyFormattedCitation":"&lt;sup&gt;4&lt;/sup&gt;"},"properties":{"noteIndex":0},"schema":"https://github.com/citation-style-language/schema/raw/master/csl-citation.json"}</w:instrText>
        </w:r>
        <w:r w:rsidR="00D02789" w:rsidRPr="003924EE">
          <w:rPr>
            <w:rStyle w:val="Hyperlink"/>
            <w:rFonts w:ascii="Arial" w:hAnsi="Arial" w:cs="Arial"/>
            <w:noProof/>
            <w:sz w:val="20"/>
            <w:szCs w:val="20"/>
          </w:rPr>
          <w:fldChar w:fldCharType="separate"/>
        </w:r>
        <w:r w:rsidR="00D02789" w:rsidRPr="003924EE">
          <w:rPr>
            <w:rStyle w:val="Hyperlink"/>
            <w:rFonts w:ascii="Arial" w:hAnsi="Arial" w:cs="Arial"/>
            <w:noProof/>
            <w:sz w:val="20"/>
            <w:szCs w:val="20"/>
            <w:vertAlign w:val="superscript"/>
          </w:rPr>
          <w:t>4</w:t>
        </w:r>
        <w:r w:rsidR="00D02789" w:rsidRPr="003924EE">
          <w:rPr>
            <w:rStyle w:val="Hyperlink"/>
            <w:rFonts w:ascii="Arial" w:hAnsi="Arial" w:cs="Arial"/>
            <w:noProof/>
            <w:sz w:val="20"/>
            <w:szCs w:val="20"/>
          </w:rPr>
          <w:fldChar w:fldCharType="end"/>
        </w:r>
      </w:hyperlink>
      <w:r w:rsidR="00D02789" w:rsidRPr="00D02789">
        <w:rPr>
          <w:rFonts w:ascii="Arial" w:hAnsi="Arial" w:cs="Arial"/>
          <w:noProof/>
          <w:sz w:val="20"/>
          <w:szCs w:val="20"/>
        </w:rPr>
        <w:t>.</w:t>
      </w:r>
    </w:p>
    <w:p w14:paraId="4DAA4D60" w14:textId="4563BF3C" w:rsidR="00D02789" w:rsidRPr="00D02789" w:rsidRDefault="00D02789" w:rsidP="00D02789">
      <w:pPr>
        <w:spacing w:after="0" w:line="326" w:lineRule="auto"/>
        <w:ind w:firstLine="426"/>
        <w:jc w:val="both"/>
        <w:rPr>
          <w:rFonts w:ascii="Arial" w:hAnsi="Arial" w:cs="Arial"/>
          <w:noProof/>
          <w:sz w:val="20"/>
          <w:szCs w:val="20"/>
        </w:rPr>
      </w:pPr>
      <w:r w:rsidRPr="00D02789">
        <w:rPr>
          <w:rFonts w:ascii="Arial" w:hAnsi="Arial" w:cs="Arial"/>
          <w:noProof/>
          <w:sz w:val="20"/>
          <w:szCs w:val="20"/>
        </w:rPr>
        <w:t>Four studies used the SGRQ instrument to measure the quality of life of COPD patients</w:t>
      </w:r>
      <w:r w:rsidRPr="00D02789">
        <w:rPr>
          <w:rFonts w:ascii="Arial" w:hAnsi="Arial" w:cs="Arial"/>
          <w:noProof/>
          <w:sz w:val="20"/>
          <w:szCs w:val="20"/>
        </w:rPr>
        <w:fldChar w:fldCharType="begin" w:fldLock="1"/>
      </w:r>
      <w:r w:rsidRPr="00D02789">
        <w:rPr>
          <w:rFonts w:ascii="Arial" w:hAnsi="Arial" w:cs="Arial"/>
          <w:noProof/>
          <w:sz w:val="20"/>
          <w:szCs w:val="20"/>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COPD","type":"article-journal","volume":"68"},"uris":["http://www.mendeley.com/documents/?uuid=4f96b240-5d4d-46db-b54c-631a7e25780f"]},{"id":"ITEM-2","itemData":{"DOI":"10.1007/s11096-011-9585-z","ISSN":"22107703","PMID":"22101426","abstract":"Background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Pharmacy","id":"ITEM-2","issue":"1","issued":{"date-parts":[["2012"]]},"page":"53-62","title":"Impact of pharmaceutical care on health outcomes in patients with COPD","type":"article-journal","volume":"34"},"uris":["http://www.mendeley.com/documents/?uuid=f1864b60-b724-4908-987e-356999f22708"]},{"id":"ITEM-3","itemData":{"DOI":"10.1111/jcpt.12353","ISSN":"13652710","PMID":"26775599","abstract":"What is known and objective Chronic obstructive pulmonary disease (COPD), a preventable and treatable disease, has been described as '10% medication and 90% education'. Extreme physician scarcity limits the implementation of quality healthcare delivery in India. We conducted this study to evaluate the effectiveness of clinical pharmacist intervention on health-related quality of life (HRQoL) in patients with COPD in an Indian tertiary care hospital. Methods An open-labelled randomized controlled study was conducted over a 3-year period, at Kasturba Medical College Hospital, Manipal, India, after obtaining institutional ethics clearance (IEC 88/2012). The study was registered with the Indian clinical trial registry (CTRI/2014/08/004848). Patients were randomly assigned to two groups (intervention group [IG] and control group [CG]) by envelope method. St. George's Respiratory Questionnaire (SGRQ) was used to assess the HRQoL. The pharmacist intervention laid emphasis on (i) importance of medication compliance, (ii) need for smoking cessation, (iii) simple exercise, (iv) proper use of inhaler devices and (v) need for timely follow-up by pulmonary medicine department. SGRQ assessment was repeated at 6, 12, 18 and 24 months. Results Of 328 patients with COPD screened during the study period (March 2012 to June 2013), 260 (79%) were recruited. Of these, 202 (78%) patients completed follow-up (98 in CG and 104 in IG). Both groups were matched for baseline, sociodemographics and clinical characteristics. SGRQ scores and its subscales (symptoms, activity and impact) improved significantly after the pharmacist intervention in IG at follow-up (P &lt; 0·001). What is new and conclusion Our randomized controlled study shows that pharmacist intervention improved the HRQoL of patients with COPD in India. The generalizability of our results requires exploration even within other settings in India. Nonetheless, our results provide support for a greater involvement of pharmacists in the care of patients with COPD. Consort Diagram outlining the study.","author":[{"dropping-particle":"","family":"Suhaj","given":"A.","non-dropping-particle":"","parse-names":false,"suffix":""},{"dropping-particle":"","family":"Manu","given":"M. K.","non-dropping-particle":"","parse-names":false,"suffix":""},{"dropping-particle":"","family":"Unnikrishnan","given":"M. K.","non-dropping-particle":"","parse-names":false,"suffix":""},{"dropping-particle":"","family":"Vijayanarayana","given":"K.","non-dropping-particle":"","parse-names":false,"suffix":""},{"dropping-particle":"","family":"Mallikarjuna Rao","given":"C.","non-dropping-particle":"","parse-names":false,"suffix":""}],"container-title":"Journal of Clinical Pharmacy and Therapeutics","id":"ITEM-3","issue":"1","issued":{"date-parts":[["2016","2","1"]]},"page":"78-83","publisher":"Blackwell Publishing Ltd","title":"Effectiveness of clinical pharmacist intervention on health-related quality of life in chronic obstructive pulmonary disorder patients - A randomized controlled study","type":"article-journal","volume":"41"},"uris":["http://www.mendeley.com/documents/?uuid=e75e461b-c7fd-3ade-832d-b14e468a8a95"]},{"id":"ITEM-4","itemData":{"DOI":"10.2147/PPA.S110167","ISSN":"1177889X","abstract":"Introduction: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Adherence","id":"ITEM-4","issued":{"date-parts":[["2016"]]},"page":"1197-1203","title":"The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18–21&lt;/sup&gt;","plainTextFormattedCitation":"18–21","previouslyFormattedCitation":"&lt;sup&gt;18–21&lt;/sup&gt;"},"properties":{"noteIndex":0},"schema":"https://github.com/citation-style-language/schema/raw/master/csl-citation.json"}</w:instrText>
      </w:r>
      <w:r w:rsidRPr="00D02789">
        <w:rPr>
          <w:rFonts w:ascii="Arial" w:hAnsi="Arial" w:cs="Arial"/>
          <w:noProof/>
          <w:sz w:val="20"/>
          <w:szCs w:val="20"/>
        </w:rPr>
        <w:fldChar w:fldCharType="separate"/>
      </w:r>
      <w:hyperlink w:anchor="Khdour_MR" w:history="1">
        <w:r w:rsidRPr="003924EE">
          <w:rPr>
            <w:rStyle w:val="Hyperlink"/>
            <w:rFonts w:ascii="Arial" w:hAnsi="Arial" w:cs="Arial"/>
            <w:noProof/>
            <w:sz w:val="20"/>
            <w:szCs w:val="20"/>
            <w:vertAlign w:val="superscript"/>
          </w:rPr>
          <w:t>18</w:t>
        </w:r>
      </w:hyperlink>
      <w:r w:rsidRPr="00D02789">
        <w:rPr>
          <w:rFonts w:ascii="Arial" w:hAnsi="Arial" w:cs="Arial"/>
          <w:noProof/>
          <w:sz w:val="20"/>
          <w:szCs w:val="20"/>
          <w:vertAlign w:val="superscript"/>
        </w:rPr>
        <w:t>–</w:t>
      </w:r>
      <w:hyperlink w:anchor="Xin_C" w:history="1">
        <w:r w:rsidRPr="003924EE">
          <w:rPr>
            <w:rStyle w:val="Hyperlink"/>
            <w:rFonts w:ascii="Arial" w:hAnsi="Arial" w:cs="Arial"/>
            <w:noProof/>
            <w:sz w:val="20"/>
            <w:szCs w:val="20"/>
            <w:vertAlign w:val="superscript"/>
          </w:rPr>
          <w:t>21</w:t>
        </w:r>
      </w:hyperlink>
      <w:r w:rsidRPr="00D02789">
        <w:rPr>
          <w:rFonts w:ascii="Arial" w:hAnsi="Arial" w:cs="Arial"/>
          <w:noProof/>
          <w:sz w:val="20"/>
          <w:szCs w:val="20"/>
        </w:rPr>
        <w:fldChar w:fldCharType="end"/>
      </w:r>
      <w:r w:rsidRPr="00D02789">
        <w:rPr>
          <w:rFonts w:ascii="Arial" w:hAnsi="Arial" w:cs="Arial"/>
          <w:noProof/>
          <w:sz w:val="20"/>
          <w:szCs w:val="20"/>
        </w:rPr>
        <w:t xml:space="preserve"> and 2 studies used the CAT instrument to </w:t>
      </w:r>
      <w:r w:rsidR="005402F2" w:rsidRPr="005402F2">
        <w:rPr>
          <w:rFonts w:ascii="Arial" w:hAnsi="Arial" w:cs="Arial"/>
          <w:noProof/>
          <w:sz w:val="20"/>
          <w:szCs w:val="20"/>
        </w:rPr>
        <w:t>to evaluate COPD patients' quality of life</w:t>
      </w:r>
      <w:r w:rsidRPr="00D02789">
        <w:rPr>
          <w:rFonts w:ascii="Arial" w:hAnsi="Arial" w:cs="Arial"/>
          <w:noProof/>
          <w:sz w:val="20"/>
          <w:szCs w:val="20"/>
        </w:rPr>
        <w:fldChar w:fldCharType="begin" w:fldLock="1"/>
      </w:r>
      <w:r w:rsidRPr="00D02789">
        <w:rPr>
          <w:rFonts w:ascii="Arial" w:hAnsi="Arial" w:cs="Arial"/>
          <w:noProof/>
          <w:sz w:val="20"/>
          <w:szCs w:val="20"/>
        </w:rPr>
        <w:instrText>ADDIN CSL_CITATION {"citationItems":[{"id":"ITEM-1","itemData":{"DOI":"10.1155/2020/8572636","abstract":"Background. Inhalation therapy is the main treatment for asthma and chronic obstructive pulmonary disease (COPD) patients. Owing to the poor inhaler technique in using inhalers, we assessed the effect of a multidimensional pharmaceutical care on inhalation technique in patients with asthma and COPD. Materials and Methods. A 3-month controlled parallel-group study was undertaken in asthma and COPD patients using dry powder inhalers (DPIs). Patients in the intervention group received multidimensional pharmaceutical care, including establishment of a special dispensing window, face-to-face demonstration and education, brochure education, videos education, online consultation and education, and follow-up reeducation. Patients in the control group received usual pharmaceutical care. The inhaler technique score, correctness of inhaler usage, beliefs about medicines questionnaire (BMQ) score, asthma control test (ACT), and COPD assessment test (CAT) were measured pre- and postintervention. Quality of life improvement evaluated according to score changes of ACT in asthma and CAT in COPD and patient satisfaction were measured postintervention. Results. 259 patients finished the study with 133 in the intervention group and 126 in the control group. Compared to preintervention and control group postintervention, the inhaler technique score, correctness of inhaler usage, and ACT score significantly increased in the intervention group postintervention, while the BMQ score and CAT score decreased significantly P&lt;0.05. Significant improvements in quality of life and patient satisfaction were found P&lt;0.05. Conclusion. This study showed the multidimensional pharmaceutical care for asthma and COPD patients were effective in improving inhalation technique. By providing pharmaceutical care, pharmacists might help asthma and COPD patients to acquire better quality of life.","author":[{"dropping-particle":"","family":"Wang","given":"W.","non-dropping-particle":"","parse-names":false,"suffix":""},{"dropping-particle":"","family":"Xu","given":"T.","non-dropping-particle":"","parse-names":false,"suffix":""},{"dropping-particle":"","family":"Qin","given":"Q.","non-dropping-particle":"","parse-names":false,"suffix":""},{"dropping-particle":"","family":"Miao","given":"L.","non-dropping-particle":"","parse-names":false,"suffix":""},{"dropping-particle":"","family":"Bao","given":"J.","non-dropping-particle":"","parse-names":false,"suffix":""},{"dropping-particle":"","family":"Chen","given":"R.","non-dropping-particle":"","parse-names":false,"suffix":""}],"container-title":"Canadian Respiratory Journal","id":"ITEM-1","issued":{"date-parts":[["2020"]]},"title":"Effect of a Multidimensional Pharmaceutical Care Intervention on Inhalation Technique in Patients with Asthma and COPD","type":"article-journal","volume":"2020"},"uris":["http://www.mendeley.com/documents/?uuid=533e86a2-4d84-3d4e-b50f-efb2eead789c"]},{"id":"ITEM-2","itemData":{"DOI":"10.1186/s12890-022-02004-z","abstract":"Objective: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Medicine","id":"ITEM-2","issue":"1","issued":{"date-parts":[["2022"]]},"title":"Effect of pharmacist-led inhaler technique assessment service on readmissions in hospitalized COPD patients: a randomized, controlled pilot study","type":"article-journal","volume":"22"},"uris":["http://www.mendeley.com/documents/?uuid=163e39f4-0c3f-3e47-9a5e-ac37537a358e"]}],"mendeley":{"formattedCitation":"&lt;sup&gt;22,23&lt;/sup&gt;","plainTextFormattedCitation":"22,23","previouslyFormattedCitation":"&lt;sup&gt;22,23&lt;/sup&gt;"},"properties":{"noteIndex":0},"schema":"https://github.com/citation-style-language/schema/raw/master/csl-citation.json"}</w:instrText>
      </w:r>
      <w:r w:rsidRPr="00D02789">
        <w:rPr>
          <w:rFonts w:ascii="Arial" w:hAnsi="Arial" w:cs="Arial"/>
          <w:noProof/>
          <w:sz w:val="20"/>
          <w:szCs w:val="20"/>
        </w:rPr>
        <w:fldChar w:fldCharType="separate"/>
      </w:r>
      <w:hyperlink w:anchor="Wang_W" w:history="1">
        <w:r w:rsidRPr="003924EE">
          <w:rPr>
            <w:rStyle w:val="Hyperlink"/>
            <w:rFonts w:ascii="Arial" w:hAnsi="Arial" w:cs="Arial"/>
            <w:noProof/>
            <w:sz w:val="20"/>
            <w:szCs w:val="20"/>
            <w:vertAlign w:val="superscript"/>
          </w:rPr>
          <w:t>22</w:t>
        </w:r>
      </w:hyperlink>
      <w:r w:rsidRPr="00D02789">
        <w:rPr>
          <w:rFonts w:ascii="Arial" w:hAnsi="Arial" w:cs="Arial"/>
          <w:noProof/>
          <w:sz w:val="20"/>
          <w:szCs w:val="20"/>
          <w:vertAlign w:val="superscript"/>
        </w:rPr>
        <w:t>,</w:t>
      </w:r>
      <w:hyperlink w:anchor="Kebede_AT" w:history="1">
        <w:r w:rsidRPr="003924EE">
          <w:rPr>
            <w:rStyle w:val="Hyperlink"/>
            <w:rFonts w:ascii="Arial" w:hAnsi="Arial" w:cs="Arial"/>
            <w:noProof/>
            <w:sz w:val="20"/>
            <w:szCs w:val="20"/>
            <w:vertAlign w:val="superscript"/>
          </w:rPr>
          <w:t>23</w:t>
        </w:r>
      </w:hyperlink>
      <w:r w:rsidRPr="00D02789">
        <w:rPr>
          <w:rFonts w:ascii="Arial" w:hAnsi="Arial" w:cs="Arial"/>
          <w:noProof/>
          <w:sz w:val="20"/>
          <w:szCs w:val="20"/>
        </w:rPr>
        <w:fldChar w:fldCharType="end"/>
      </w:r>
      <w:r w:rsidRPr="00D02789">
        <w:rPr>
          <w:rFonts w:ascii="Arial" w:hAnsi="Arial" w:cs="Arial"/>
          <w:noProof/>
          <w:sz w:val="20"/>
          <w:szCs w:val="20"/>
        </w:rPr>
        <w:t xml:space="preserve">. Both of these instruments are recommended by GOLD in measuring the quality of life of COPD patients. Compared to the CAT, which only has 8 question </w:t>
      </w:r>
      <w:r w:rsidRPr="00D02789">
        <w:rPr>
          <w:rFonts w:ascii="Arial" w:hAnsi="Arial" w:cs="Arial"/>
          <w:noProof/>
          <w:sz w:val="20"/>
          <w:szCs w:val="20"/>
        </w:rPr>
        <w:lastRenderedPageBreak/>
        <w:t>items, the SGRQ instrument has 50 more complex question items. Although the question items from the two instruments differ, they both have a strong correlation (r = 0.73-0.80)</w:t>
      </w:r>
      <w:r w:rsidRPr="00D02789">
        <w:rPr>
          <w:rFonts w:ascii="Arial" w:hAnsi="Arial" w:cs="Arial"/>
          <w:noProof/>
          <w:sz w:val="20"/>
          <w:szCs w:val="20"/>
        </w:rPr>
        <w:fldChar w:fldCharType="begin" w:fldLock="1"/>
      </w:r>
      <w:r w:rsidR="00C23649">
        <w:rPr>
          <w:rFonts w:ascii="Arial" w:hAnsi="Arial" w:cs="Arial"/>
          <w:noProof/>
          <w:sz w:val="20"/>
          <w:szCs w:val="20"/>
        </w:rPr>
        <w:instrText>ADDIN CSL_CITATION {"citationItems":[{"id":"ITEM-1","itemData":{"DOI":"10.1183/09031936.00177210","ISSN":"09031936","PMID":"21565915","abstract":"A short, easy-to-use health status questionnaire is needed in the multidimensional assessment of chronic obstructive pulmonary disease (COPD) in routine practice. The performance of the eight-item COPD assessment test (CAT) was analysed in 1,817 patients from primary care in seven European countries. The CAT has a scoring range of 0-40 (high score representing poor health status). Mean CAT scores indicated significant health status impairment that was related to severity of airway obstruction, but within each Global Initiative for Obstructive Lung Disease stage (I to IV) there was a wide range of scores (I: 16.2±8.8; II: 16.3±7.9; III: 19.3±8.2; and IV: 22.3±8.7; I versus II, p=0.88; II versus III, p&lt;0.0001; III versus IV, p=0.0001). CAT scores showed relatively little variability across countries (within ±12% of the mean across all countries). Scores were significantly better in patients who were stable (17.2±8.3) versus those suffering an exacerbation (21.3±8.4) (p&lt;0.0001); and in patients with no (17.3±8.1) or one or two (16.6±8.2) versus three or more (19.7±8.5) comorbidities (p&lt;0.0001 for both). The CAT distinguished between classes of other impairment measures and was strongly correlated with the St George's Respiratory Questionnaire (r=0.8, p&lt;0.0001). The CAT is a simple and easy-to-use questionnaire that distinguishes between patients of different degrees of COPD severity and appears to behave the same way across countries. Copyright©ERS 2011.","author":[{"dropping-particle":"","family":"Jones","given":"P. W.","non-dropping-particle":"","parse-names":false,"suffix":""},{"dropping-particle":"","family":"Brusselle","given":"G.","non-dropping-particle":"","parse-names":false,"suffix":""},{"dropping-particle":"","family":"Dal Negro","given":"R. W.","non-dropping-particle":"","parse-names":false,"suffix":""},{"dropping-particle":"","family":"Ferrer","given":"M.","non-dropping-particle":"","parse-names":false,"suffix":""},{"dropping-particle":"","family":"Kardos","given":"P.","non-dropping-particle":"","parse-names":false,"suffix":""},{"dropping-particle":"","family":"Levy","given":"M. L.","non-dropping-particle":"","parse-names":false,"suffix":""},{"dropping-particle":"","family":"Perez","given":"T.","non-dropping-particle":"","parse-names":false,"suffix":""},{"dropping-particle":"","family":"Soler Cataluña","given":"J. J.","non-dropping-particle":"","parse-names":false,"suffix":""},{"dropping-particle":"","family":"Molen","given":"T.","non-dropping-particle":"Van Der","parse-names":false,"suffix":""},{"dropping-particle":"","family":"Adamek","given":"L.","non-dropping-particle":"","parse-names":false,"suffix":""},{"dropping-particle":"","family":"Banik","given":"N.","non-dropping-particle":"","parse-names":false,"suffix":""}],"container-title":"European Respiratory Journal","id":"ITEM-1","issue":"1","issued":{"date-parts":[["2011"]]},"page":"29-35","title":"Properties of the COPD assessment test in a cross-sectional European study","type":"article-journal","volume":"38"},"uris":["http://www.mendeley.com/documents/?uuid=e394dbf4-04da-4148-8a0b-5978ad1e7dc7"]},{"id":"ITEM-2","itemData":{"DOI":"10.3109/15412555.2011.630248","ISSN":"15412555","PMID":"22292593","abstract":"Background: The aim of this study was to compare the COPD specific health-related quality of life (HR-QoL) instruments, the St George's Respiratory Questionnaire (SGRQ), COPD Assessment Test (CAT), and COPD Clinical Questionnaire (CCQ), in terms of feasibility and correlations in COPD patients participating in pulmonary rehabilitation (PR). Methods/materials: Ninety consecutive patients with mainly severe COPD who participated in a 7-week PR programme were assessed with CAT, CCQ, SGRQ. In addition to evaluating the scores obtained by the questionnaires we also assessed the need of help and the time needed to complete the questionnaires. Results: Patients had mean FEV1 = 38.7% of predicted value and poor quality of life (mean SGRQ total score 51.1, CAT 1.81, and CCQ 26.5 units). There were good correlations between the overall scores for the three HR-QoL instruments: CAT versus CCQ, r = 0.77; CAT versus SGRQ, r = 0.73; and CCQ versus SGRQ, r = 0.75 (p &lt; 0.001 for all correlations). The average time to complete the questionnaires was 578 seconds for SGRQ, 107 seconds for CAT, and 134 seconds for CCQ. The need for assistance while answering the questionnaire was 86.5% for SGRQ, 53.9% for CAT, and 36.0% for CCQ. Conclusions : we observed a good correlation between the SGRQ, CCQ and CAT in this group of patients with severe COPD undergoing pulmonary rehabilitation. We found that CAT and CCQ have the advantage of being easier and faster to complete than the SGRQ. The need for help with the completion of the questionnaires was especially seen in patients with low education level. © 2012 Informa Healthcare USA, Inc.","author":[{"dropping-particle":"","family":"Ringbaek","given":"Thomas","non-dropping-particle":"","parse-names":false,"suffix":""},{"dropping-particle":"","family":"Martinez","given":"Gerd","non-dropping-particle":"","parse-names":false,"suffix":""},{"dropping-particle":"","family":"Lange","given":"Peter","non-dropping-particle":"","parse-names":false,"suffix":""}],"container-title":"COPD: Journal of Chronic Obstructive Pulmonary Disease","id":"ITEM-2","issue":"1","issued":{"date-parts":[["2012"]]},"page":"12-15","title":"A comparison of the assessment of quality of life with CAT, CCQ, and SGRQ in COPD patients participating in pulmonary rehabilitation","type":"article-journal","volume":"9"},"uris":["http://www.mendeley.com/documents/?uuid=95a8de8f-995d-484f-84d4-504f05a5f94f"]}],"mendeley":{"formattedCitation":"&lt;sup&gt;24,25&lt;/sup&gt;","plainTextFormattedCitation":"24,25","previouslyFormattedCitation":"&lt;sup&gt;24,25&lt;/sup&gt;"},"properties":{"noteIndex":0},"schema":"https://github.com/citation-style-language/schema/raw/master/csl-citation.json"}</w:instrText>
      </w:r>
      <w:r w:rsidRPr="00D02789">
        <w:rPr>
          <w:rFonts w:ascii="Arial" w:hAnsi="Arial" w:cs="Arial"/>
          <w:noProof/>
          <w:sz w:val="20"/>
          <w:szCs w:val="20"/>
        </w:rPr>
        <w:fldChar w:fldCharType="separate"/>
      </w:r>
      <w:hyperlink w:anchor="Jones_PW" w:history="1">
        <w:r w:rsidR="005A1036" w:rsidRPr="003924EE">
          <w:rPr>
            <w:rStyle w:val="Hyperlink"/>
            <w:rFonts w:ascii="Arial" w:hAnsi="Arial" w:cs="Arial"/>
            <w:noProof/>
            <w:sz w:val="20"/>
            <w:szCs w:val="20"/>
            <w:vertAlign w:val="superscript"/>
          </w:rPr>
          <w:t>24</w:t>
        </w:r>
      </w:hyperlink>
      <w:r w:rsidR="005A1036" w:rsidRPr="005A1036">
        <w:rPr>
          <w:rFonts w:ascii="Arial" w:hAnsi="Arial" w:cs="Arial"/>
          <w:noProof/>
          <w:sz w:val="20"/>
          <w:szCs w:val="20"/>
          <w:vertAlign w:val="superscript"/>
        </w:rPr>
        <w:t>,</w:t>
      </w:r>
      <w:hyperlink w:anchor="Ringbaek_T" w:history="1">
        <w:r w:rsidR="005A1036" w:rsidRPr="003924EE">
          <w:rPr>
            <w:rStyle w:val="Hyperlink"/>
            <w:rFonts w:ascii="Arial" w:hAnsi="Arial" w:cs="Arial"/>
            <w:noProof/>
            <w:sz w:val="20"/>
            <w:szCs w:val="20"/>
            <w:vertAlign w:val="superscript"/>
          </w:rPr>
          <w:t>25</w:t>
        </w:r>
      </w:hyperlink>
      <w:r w:rsidRPr="00D02789">
        <w:rPr>
          <w:rFonts w:ascii="Arial" w:hAnsi="Arial" w:cs="Arial"/>
          <w:noProof/>
          <w:sz w:val="20"/>
          <w:szCs w:val="20"/>
        </w:rPr>
        <w:fldChar w:fldCharType="end"/>
      </w:r>
      <w:r w:rsidRPr="00D02789">
        <w:rPr>
          <w:rFonts w:ascii="Arial" w:hAnsi="Arial" w:cs="Arial"/>
          <w:noProof/>
          <w:sz w:val="20"/>
          <w:szCs w:val="20"/>
        </w:rPr>
        <w:t>. One study using the CAT instrument showed a non-significant improvement in QoL at the 2-month follow-up period (</w:t>
      </w:r>
      <w:r w:rsidRPr="00D02789">
        <w:rPr>
          <w:rFonts w:ascii="Arial" w:hAnsi="Arial" w:cs="Arial"/>
          <w:i/>
          <w:iCs/>
          <w:noProof/>
          <w:sz w:val="20"/>
          <w:szCs w:val="20"/>
        </w:rPr>
        <w:t>p</w:t>
      </w:r>
      <w:r w:rsidRPr="00D02789">
        <w:rPr>
          <w:rFonts w:ascii="Arial" w:hAnsi="Arial" w:cs="Arial"/>
          <w:noProof/>
          <w:sz w:val="20"/>
          <w:szCs w:val="20"/>
        </w:rPr>
        <w:t xml:space="preserve"> &gt; 0.01)</w:t>
      </w:r>
      <w:hyperlink w:anchor="Kebede_AT" w:history="1">
        <w:r w:rsidRPr="003924EE">
          <w:rPr>
            <w:rStyle w:val="Hyperlink"/>
            <w:rFonts w:ascii="Arial" w:hAnsi="Arial" w:cs="Arial"/>
            <w:noProof/>
            <w:sz w:val="20"/>
            <w:szCs w:val="20"/>
          </w:rPr>
          <w:fldChar w:fldCharType="begin" w:fldLock="1"/>
        </w:r>
        <w:r w:rsidRPr="003924EE">
          <w:rPr>
            <w:rStyle w:val="Hyperlink"/>
            <w:rFonts w:ascii="Arial" w:hAnsi="Arial" w:cs="Arial"/>
            <w:noProof/>
            <w:sz w:val="20"/>
            <w:szCs w:val="20"/>
          </w:rPr>
          <w:instrText>ADDIN CSL_CITATION {"citationItems":[{"id":"ITEM-1","itemData":{"DOI":"10.1186/s12890-022-02004-z","abstract":"Objective: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Medicine","id":"ITEM-1","issue":"1","issued":{"date-parts":[["2022"]]},"title":"Effect of pharmacist-led inhaler technique assessment service on readmissions in hospitalized COPD patients: a randomized, controlled pilot study","type":"article-journal","volume":"22"},"uris":["http://www.mendeley.com/documents/?uuid=163e39f4-0c3f-3e47-9a5e-ac37537a358e"]}],"mendeley":{"formattedCitation":"&lt;sup&gt;23&lt;/sup&gt;","plainTextFormattedCitation":"23","previouslyFormattedCitation":"&lt;sup&gt;23&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Pr="003924EE">
          <w:rPr>
            <w:rStyle w:val="Hyperlink"/>
            <w:rFonts w:ascii="Arial" w:hAnsi="Arial" w:cs="Arial"/>
            <w:noProof/>
            <w:sz w:val="20"/>
            <w:szCs w:val="20"/>
            <w:vertAlign w:val="superscript"/>
          </w:rPr>
          <w:t>23</w:t>
        </w:r>
        <w:r w:rsidRPr="003924EE">
          <w:rPr>
            <w:rStyle w:val="Hyperlink"/>
            <w:rFonts w:ascii="Arial" w:hAnsi="Arial" w:cs="Arial"/>
            <w:noProof/>
            <w:sz w:val="20"/>
            <w:szCs w:val="20"/>
          </w:rPr>
          <w:fldChar w:fldCharType="end"/>
        </w:r>
      </w:hyperlink>
      <w:r w:rsidRPr="00D02789">
        <w:rPr>
          <w:rFonts w:ascii="Arial" w:hAnsi="Arial" w:cs="Arial"/>
          <w:noProof/>
          <w:sz w:val="20"/>
          <w:szCs w:val="20"/>
        </w:rPr>
        <w:t xml:space="preserve">. A total of 3 studies measuring the quality of life using the SGRQ instrument showed insignificant results at a specific follow-up period </w:t>
      </w:r>
      <w:r w:rsidRPr="00D02789">
        <w:rPr>
          <w:rFonts w:ascii="Arial" w:hAnsi="Arial" w:cs="Arial"/>
          <w:noProof/>
          <w:sz w:val="20"/>
          <w:szCs w:val="20"/>
        </w:rPr>
        <w:fldChar w:fldCharType="begin" w:fldLock="1"/>
      </w:r>
      <w:r w:rsidRPr="00D02789">
        <w:rPr>
          <w:rFonts w:ascii="Arial" w:hAnsi="Arial" w:cs="Arial"/>
          <w:noProof/>
          <w:sz w:val="20"/>
          <w:szCs w:val="20"/>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COPD","type":"article-journal","volume":"68"},"uris":["http://www.mendeley.com/documents/?uuid=4f96b240-5d4d-46db-b54c-631a7e25780f"]},{"id":"ITEM-2","itemData":{"DOI":"10.1007/s11096-011-9585-z","ISSN":"22107703","PMID":"22101426","abstract":"Background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Pharmacy","id":"ITEM-2","issue":"1","issued":{"date-parts":[["2012"]]},"page":"53-62","title":"Impact of pharmaceutical care on health outcomes in patients with COPD","type":"article-journal","volume":"34"},"uris":["http://www.mendeley.com/documents/?uuid=f1864b60-b724-4908-987e-356999f22708"]},{"id":"ITEM-3","itemData":{"DOI":"10.2147/PPA.S110167","ISSN":"1177889X","abstract":"Introduction: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Adherence","id":"ITEM-3","issued":{"date-parts":[["2016"]]},"page":"1197-1203","title":"The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18,19,21&lt;/sup&gt;","plainTextFormattedCitation":"18,19,21","previouslyFormattedCitation":"&lt;sup&gt;18,19,21&lt;/sup&gt;"},"properties":{"noteIndex":0},"schema":"https://github.com/citation-style-language/schema/raw/master/csl-citation.json"}</w:instrText>
      </w:r>
      <w:r w:rsidRPr="00D02789">
        <w:rPr>
          <w:rFonts w:ascii="Arial" w:hAnsi="Arial" w:cs="Arial"/>
          <w:noProof/>
          <w:sz w:val="20"/>
          <w:szCs w:val="20"/>
        </w:rPr>
        <w:fldChar w:fldCharType="separate"/>
      </w:r>
      <w:hyperlink w:anchor="Khdour_MR" w:history="1">
        <w:r w:rsidRPr="003924EE">
          <w:rPr>
            <w:rStyle w:val="Hyperlink"/>
            <w:rFonts w:ascii="Arial" w:hAnsi="Arial" w:cs="Arial"/>
            <w:noProof/>
            <w:sz w:val="20"/>
            <w:szCs w:val="20"/>
            <w:vertAlign w:val="superscript"/>
          </w:rPr>
          <w:t>18</w:t>
        </w:r>
      </w:hyperlink>
      <w:r w:rsidRPr="00D02789">
        <w:rPr>
          <w:rFonts w:ascii="Arial" w:hAnsi="Arial" w:cs="Arial"/>
          <w:noProof/>
          <w:sz w:val="20"/>
          <w:szCs w:val="20"/>
          <w:vertAlign w:val="superscript"/>
        </w:rPr>
        <w:t>,</w:t>
      </w:r>
      <w:hyperlink w:anchor="Jarab_AS" w:history="1">
        <w:r w:rsidRPr="003924EE">
          <w:rPr>
            <w:rStyle w:val="Hyperlink"/>
            <w:rFonts w:ascii="Arial" w:hAnsi="Arial" w:cs="Arial"/>
            <w:noProof/>
            <w:sz w:val="20"/>
            <w:szCs w:val="20"/>
            <w:vertAlign w:val="superscript"/>
          </w:rPr>
          <w:t>19</w:t>
        </w:r>
      </w:hyperlink>
      <w:r w:rsidRPr="00D02789">
        <w:rPr>
          <w:rFonts w:ascii="Arial" w:hAnsi="Arial" w:cs="Arial"/>
          <w:noProof/>
          <w:sz w:val="20"/>
          <w:szCs w:val="20"/>
          <w:vertAlign w:val="superscript"/>
        </w:rPr>
        <w:t>,</w:t>
      </w:r>
      <w:hyperlink w:anchor="Xin_C" w:history="1">
        <w:r w:rsidRPr="003924EE">
          <w:rPr>
            <w:rStyle w:val="Hyperlink"/>
            <w:rFonts w:ascii="Arial" w:hAnsi="Arial" w:cs="Arial"/>
            <w:noProof/>
            <w:sz w:val="20"/>
            <w:szCs w:val="20"/>
            <w:vertAlign w:val="superscript"/>
          </w:rPr>
          <w:t>21</w:t>
        </w:r>
      </w:hyperlink>
      <w:r w:rsidRPr="00D02789">
        <w:rPr>
          <w:rFonts w:ascii="Arial" w:hAnsi="Arial" w:cs="Arial"/>
          <w:noProof/>
          <w:sz w:val="20"/>
          <w:szCs w:val="20"/>
        </w:rPr>
        <w:fldChar w:fldCharType="end"/>
      </w:r>
      <w:r w:rsidRPr="00D02789">
        <w:rPr>
          <w:rFonts w:ascii="Arial" w:hAnsi="Arial" w:cs="Arial"/>
          <w:noProof/>
          <w:sz w:val="20"/>
          <w:szCs w:val="20"/>
        </w:rPr>
        <w:t>. The occurrence of an insignificant improvement in quality of life could be caused by several factors, including small sample size, short follow-up duration, repeated education during the follow-up period, whether or not additional educational materials were provided in addition to inhaler use techniques, the level of education, and socioeconomic conditions</w:t>
      </w:r>
      <w:r w:rsidRPr="00D02789">
        <w:rPr>
          <w:rFonts w:ascii="Arial" w:hAnsi="Arial" w:cs="Arial"/>
          <w:noProof/>
          <w:sz w:val="20"/>
          <w:szCs w:val="20"/>
        </w:rPr>
        <w:fldChar w:fldCharType="begin" w:fldLock="1"/>
      </w:r>
      <w:r w:rsidR="00C23649">
        <w:rPr>
          <w:rFonts w:ascii="Arial" w:hAnsi="Arial" w:cs="Arial"/>
          <w:noProof/>
          <w:sz w:val="20"/>
          <w:szCs w:val="20"/>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COPD","type":"article-journal","volume":"68"},"uris":["http://www.mendeley.com/documents/?uuid=4f96b240-5d4d-46db-b54c-631a7e25780f"]},{"id":"ITEM-2","itemData":{"DOI":"10.1007/s11096-011-9585-z","ISSN":"22107703","PMID":"22101426","abstract":"Background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Pharmacy","id":"ITEM-2","issue":"1","issued":{"date-parts":[["2012"]]},"page":"53-62","title":"Impact of pharmaceutical care on health outcomes in patients with COPD","type":"article-journal","volume":"34"},"uris":["http://www.mendeley.com/documents/?uuid=f1864b60-b724-4908-987e-356999f22708"]},{"id":"ITEM-3","itemData":{"author":[{"dropping-particle":"","family":"Ying","given":"Yubing","non-dropping-particle":"","parse-names":false,"suffix":""}],"id":"ITEM-3","issued":{"date-parts":[["2022"]]},"page":"1-26","title":"Factors associated with good quality of life among chronic objective pulmonary disease patients in Zhejiang province , China : a cross-sectional study","type":"article-journal"},"uris":["http://www.mendeley.com/documents/?uuid=f8d9502c-b752-469d-ad44-c9a75deb9106"]},{"id":"ITEM-4","itemData":{"ISSN":"48122078","PMID":"34819432","abstract":"Background Chronic Obstructive Pulmonary Disease (COPD) is one of the most common chronic health conditions and is increasingly becoming a major public health problem among the elderly population. As the chronic obstructive pulmonary disease is not curable, evaluation of and methods to improve quality of life among such patients is of utmost importance. Objective The objective of the study was to assess the quality of life among patients living with chronic obstructive pulmonary disease. Method This is a cross-sectional carried out in Dhulikhel Hospital, Kathmandu University Hospital, Nepal in 2017-2018. A total of 274 patients aged 40 years and above were selected for this study. The quality of life of participants was assessed through the widely used shorter version ST George’s Respiratory Questionnaire (SGRQ-C). Result The mean age of the participants was 68.19 (SD ± 10.36) years, with the age range of 40–94 years. More than half (55.5%) of respondents were females, 55% were from rural areas, 42.7% were illiterate and 53.3% were from joint families. Agriculture (35.4%) and homemakers (32.5%) were the most prevalent occupation. The mean total score for all domains of quality of life was 68.06 (±18.87). The mean quality of life scores for symptom, activity, and impact domains was 70.11 (±22.33), 67.59 (±20.41), 67.64 (±20.41) respectively which suggested marked impairments in quality of life in all SGRQ-C domains. The symptoms and impact domains were most affected during the activity. Among socio-demographic variables, educational status, ethnicity, number of family members, type of family and economic status had a statistically significant effect on the quality of life. Initial health condition, smoking habit, number of cigarettes smoked, and years of smoking had statistically significant effects on quality of life. Conclusion Patients with chronic obstructive pulmonary disease have a low quality of life in three components of symptom, activity, and impact domains. Major factors associated with poor quality of life were low educational status, large family size, poor health condition, and smoking.","author":[{"dropping-particle":"","family":"Acharya Pandey","given":"R.","non-dropping-particle":"","parse-names":false,"suffix":""},{"dropping-particle":"","family":"Chalise","given":"H. N.","non-dropping-particle":"","parse-names":false,"suffix":""},{"dropping-particle":"","family":"Shrestha","given":"A.","non-dropping-particle":"","parse-names":false,"suffix":""},{"dropping-particle":"","family":"Ranjit","given":"A.","non-dropping-particle":"","parse-names":false,"suffix":""}],"container-title":"Kathmandu University Medical Journal","id":"ITEM-4","issue":"74","issued":{"date-parts":[["2021"]]},"page":"180-185","title":"Quality of life of patients with chronic obstructive pulmonary disease attending a tertiary care hospital, Kavre, Nepal","type":"article-journal","volume":"19"},"uris":["http://www.mendeley.com/documents/?uuid=4333c6fd-85f5-4ec2-9b61-a0099ae4ea3e"]}],"mendeley":{"formattedCitation":"&lt;sup&gt;18,19,26,27&lt;/sup&gt;","plainTextFormattedCitation":"18,19,26,27","previouslyFormattedCitation":"&lt;sup&gt;18,19,26,27&lt;/sup&gt;"},"properties":{"noteIndex":0},"schema":"https://github.com/citation-style-language/schema/raw/master/csl-citation.json"}</w:instrText>
      </w:r>
      <w:r w:rsidRPr="00D02789">
        <w:rPr>
          <w:rFonts w:ascii="Arial" w:hAnsi="Arial" w:cs="Arial"/>
          <w:noProof/>
          <w:sz w:val="20"/>
          <w:szCs w:val="20"/>
        </w:rPr>
        <w:fldChar w:fldCharType="separate"/>
      </w:r>
      <w:hyperlink w:anchor="Khdour_MR" w:history="1">
        <w:r w:rsidR="005A1036" w:rsidRPr="003924EE">
          <w:rPr>
            <w:rStyle w:val="Hyperlink"/>
            <w:rFonts w:ascii="Arial" w:hAnsi="Arial" w:cs="Arial"/>
            <w:noProof/>
            <w:sz w:val="20"/>
            <w:szCs w:val="20"/>
            <w:vertAlign w:val="superscript"/>
          </w:rPr>
          <w:t>18</w:t>
        </w:r>
      </w:hyperlink>
      <w:r w:rsidR="005A1036" w:rsidRPr="005A1036">
        <w:rPr>
          <w:rFonts w:ascii="Arial" w:hAnsi="Arial" w:cs="Arial"/>
          <w:noProof/>
          <w:sz w:val="20"/>
          <w:szCs w:val="20"/>
          <w:vertAlign w:val="superscript"/>
        </w:rPr>
        <w:t>,</w:t>
      </w:r>
      <w:hyperlink w:anchor="Jarab_AS" w:history="1">
        <w:r w:rsidR="005A1036" w:rsidRPr="003924EE">
          <w:rPr>
            <w:rStyle w:val="Hyperlink"/>
            <w:rFonts w:ascii="Arial" w:hAnsi="Arial" w:cs="Arial"/>
            <w:noProof/>
            <w:sz w:val="20"/>
            <w:szCs w:val="20"/>
            <w:vertAlign w:val="superscript"/>
          </w:rPr>
          <w:t>19</w:t>
        </w:r>
      </w:hyperlink>
      <w:r w:rsidR="005A1036" w:rsidRPr="005A1036">
        <w:rPr>
          <w:rFonts w:ascii="Arial" w:hAnsi="Arial" w:cs="Arial"/>
          <w:noProof/>
          <w:sz w:val="20"/>
          <w:szCs w:val="20"/>
          <w:vertAlign w:val="superscript"/>
        </w:rPr>
        <w:t>,</w:t>
      </w:r>
      <w:hyperlink w:anchor="Ying_Y" w:history="1">
        <w:r w:rsidR="005A1036" w:rsidRPr="003924EE">
          <w:rPr>
            <w:rStyle w:val="Hyperlink"/>
            <w:rFonts w:ascii="Arial" w:hAnsi="Arial" w:cs="Arial"/>
            <w:noProof/>
            <w:sz w:val="20"/>
            <w:szCs w:val="20"/>
            <w:vertAlign w:val="superscript"/>
          </w:rPr>
          <w:t>26</w:t>
        </w:r>
      </w:hyperlink>
      <w:r w:rsidR="005A1036" w:rsidRPr="005A1036">
        <w:rPr>
          <w:rFonts w:ascii="Arial" w:hAnsi="Arial" w:cs="Arial"/>
          <w:noProof/>
          <w:sz w:val="20"/>
          <w:szCs w:val="20"/>
          <w:vertAlign w:val="superscript"/>
        </w:rPr>
        <w:t>,</w:t>
      </w:r>
      <w:hyperlink w:anchor="Acharya_Pandey" w:history="1">
        <w:r w:rsidR="005A1036" w:rsidRPr="003924EE">
          <w:rPr>
            <w:rStyle w:val="Hyperlink"/>
            <w:rFonts w:ascii="Arial" w:hAnsi="Arial" w:cs="Arial"/>
            <w:noProof/>
            <w:sz w:val="20"/>
            <w:szCs w:val="20"/>
            <w:vertAlign w:val="superscript"/>
          </w:rPr>
          <w:t>27</w:t>
        </w:r>
      </w:hyperlink>
      <w:r w:rsidRPr="00D02789">
        <w:rPr>
          <w:rFonts w:ascii="Arial" w:hAnsi="Arial" w:cs="Arial"/>
          <w:noProof/>
          <w:sz w:val="20"/>
          <w:szCs w:val="20"/>
        </w:rPr>
        <w:fldChar w:fldCharType="end"/>
      </w:r>
      <w:r w:rsidRPr="00D02789">
        <w:rPr>
          <w:rFonts w:ascii="Arial" w:hAnsi="Arial" w:cs="Arial"/>
          <w:noProof/>
          <w:sz w:val="20"/>
          <w:szCs w:val="20"/>
        </w:rPr>
        <w:t>.</w:t>
      </w:r>
    </w:p>
    <w:p w14:paraId="196742D4" w14:textId="77C516B4" w:rsidR="00D02789" w:rsidRPr="00D02789" w:rsidRDefault="00D02789" w:rsidP="00D02789">
      <w:pPr>
        <w:spacing w:after="0" w:line="326" w:lineRule="auto"/>
        <w:ind w:firstLine="426"/>
        <w:jc w:val="both"/>
        <w:rPr>
          <w:rFonts w:ascii="Arial" w:hAnsi="Arial" w:cs="Arial"/>
          <w:noProof/>
          <w:sz w:val="20"/>
          <w:szCs w:val="20"/>
        </w:rPr>
      </w:pPr>
      <w:r w:rsidRPr="00D02789">
        <w:rPr>
          <w:rFonts w:ascii="Arial" w:hAnsi="Arial" w:cs="Arial"/>
          <w:noProof/>
          <w:sz w:val="20"/>
          <w:szCs w:val="20"/>
        </w:rPr>
        <w:t xml:space="preserve">In the original research reported in this systematic review, three articles reported outcomes in the form of medication </w:t>
      </w:r>
      <w:r w:rsidRPr="00D02789">
        <w:rPr>
          <w:rFonts w:ascii="Arial" w:hAnsi="Arial" w:cs="Arial"/>
          <w:i/>
          <w:iCs/>
          <w:noProof/>
          <w:sz w:val="20"/>
          <w:szCs w:val="20"/>
        </w:rPr>
        <w:t>adherence</w:t>
      </w:r>
      <w:r w:rsidRPr="00D02789">
        <w:rPr>
          <w:rFonts w:ascii="Arial" w:hAnsi="Arial" w:cs="Arial"/>
          <w:i/>
          <w:iCs/>
          <w:noProof/>
          <w:sz w:val="20"/>
          <w:szCs w:val="20"/>
        </w:rPr>
        <w:fldChar w:fldCharType="begin" w:fldLock="1"/>
      </w:r>
      <w:r w:rsidRPr="00D02789">
        <w:rPr>
          <w:rFonts w:ascii="Arial" w:hAnsi="Arial" w:cs="Arial"/>
          <w:i/>
          <w:iCs/>
          <w:noProof/>
          <w:sz w:val="20"/>
          <w:szCs w:val="20"/>
        </w:rPr>
        <w:instrText>ADDIN CSL_CITATION {"citationItems":[{"id":"ITEM-1","itemData":{"DOI":"10.1111/j.1365-2125.2009.03493.x","ISSN":"03065251","PMID":"19843062","abstract":"Aim: The aim was to investigate the impact of a disease and medicine management programme, focusing on self-management in patients with chronic obstructive pulmonary disease (COPD). Methods: One hundred and seventy-three patients (mean age 67 years; 54% female) were recruited; 86 patients were randomly assigned to an intervention group and 87 to a usual care (control) group. Intervention patients received education on disease state, medications and breathing techniques. Patients were given booklets and a customized action plan (antibiotic and oral steroid to be initiated promptly by patients for exacerbations). Patients were followed up at 6 and 12 months during a scheduled visit. The St George's Respiratory Questionnaire (SGRQ), COPD Knowledge and Morisky adherence questionnaires were administered to all patients at baseline, 6 and 12 months. Outcome measures included hospital admissions, emergency department (ED) visits, health-related quality of life (HRQoL) and medication adherence. Results: Over the 12-month period in the intervention group, ED visits decreased by 50% (P = 0.02) and hospitalization by approximately 60% (P = 0.01). On the SGRQ, differences reached statistical significance on the symptom (-7.5; P = 0.04) and impact (-7.4; P = 0.03) subscales but not on the physical activity subscale. There was a significant difference between the intervention and usual care groups regarding knowledge scores (75.0 vs. 59.3; P = 0.001) and good adherence to medication (77.8% vs. 60.0%, P = 0.019). There was no significant difference regarding smoking between study groups. Conclusions: The clinical pharmacy-led management programme can improve adherence, reduce the need for hospital care in patients with COPD and improve aspects of their HRQoL. © 2009 The British Pharmacological Society.","author":[{"dropping-particle":"","family":"Khdour","given":"Maher R.","non-dropping-particle":"","parse-names":false,"suffix":""},{"dropping-particle":"","family":"Kidney","given":"Joseph C.","non-dropping-particle":"","parse-names":false,"suffix":""},{"dropping-particle":"","family":"Smyth","given":"Bronagh M.","non-dropping-particle":"","parse-names":false,"suffix":""},{"dropping-particle":"","family":"McElnay","given":"James C.","non-dropping-particle":"","parse-names":false,"suffix":""}],"container-title":"British Journal of Clinical Pharmacology","id":"ITEM-1","issue":"4","issued":{"date-parts":[["2009"]]},"page":"588-598","title":"Clinical pharmacy-led disease and medicine management programme for patients with COPD","type":"article-journal","volume":"68"},"uris":["http://www.mendeley.com/documents/?uuid=4f96b240-5d4d-46db-b54c-631a7e25780f"]},{"id":"ITEM-2","itemData":{"DOI":"10.1007/s11096-011-9585-z","ISSN":"22107703","PMID":"22101426","abstract":"Background Chronic obstructive pulmonary disease (COPD) treatment goals are often not achieved despite the availability of many effective treatments. Furthermore, clinical pharmacist interventions to improve clinical and humanistic outcomes in COPD patients have not yet been explored and few randomized controlled trials have been reported to evaluate the impact of pharmaceutical care on health outcomes in patients with COPD. Objective The aim of the present study wastoevaluate the impactofpharmaceutical care intervention, with a strong focus on self-management, on a range of clinical and humanistic outcomes in patients with COPD. Setting Outpatient COPD Clinic at the Royal Medical Services Hospital. Method In a randomised, controlled, prospective clinical trial, a total of 133 COPD patients were randomly assigned to intervention or control group. A structured education about COPD and management of its symptoms was delivered by the clinical pharmacist for patients in the intervention group. Patients were followed up at 6 months during a scheduled visit. Effectiveness of the intervention was assessed in terms of improvement in health-related quality of life, medication adherence, disease knowledge and healthcare utilization. Data collected at baseline and at the 6 month assessment was coded and entered into SPSS® software version 17 for statistical analysis. A P value of &lt;0.05 was considered statistically significant. Main outcome measure The primary outcome measure was health-related quality of life improvement. All other data collected including healthcare utilization, COPD knowledge and medication adherence formed secondary outcome measures. Results A total of 66 patients were randomized to the intervention group and 67 patients were randomized to the control group. Although the current study failed to illustrate significant improvement in health-related quality of life parameters, the results indicated significant improvements in COPD knowledge (P &lt; 0.001), medication adherence (P &lt; 0.05), medication beliefs (P &lt; 0.01) and significant reduction in hospital admission rates (P &lt; 0.05) in intervention patients when compared with control group patients at the end of the study. Conclusion The enhanced patient outcomes as a result of the pharmaceutical care programme in the present study demonstrate the value of an enhanced clinical pharmacy service in achieving the desired health outcomes for patients with COPD. © 2011 CARS.","author":[{"dropping-particle":"","family":"Jarab","given":"Anan S.","non-dropping-particle":"","parse-names":false,"suffix":""},{"dropping-particle":"","family":"AlQudah","given":"Salam G.","non-dropping-particle":"","parse-names":false,"suffix":""},{"dropping-particle":"","family":"Khdour","given":"Maher","non-dropping-particle":"","parse-names":false,"suffix":""},{"dropping-particle":"","family":"Shamssain","given":"Mohammed","non-dropping-particle":"","parse-names":false,"suffix":""},{"dropping-particle":"","family":"Mukattash","given":"Tareq L.","non-dropping-particle":"","parse-names":false,"suffix":""}],"container-title":"International Journal of Clinical Pharmacy","id":"ITEM-2","issue":"1","issued":{"date-parts":[["2012"]]},"page":"53-62","title":"Impact of pharmaceutical care on health outcomes in patients with COPD","type":"article-journal","volume":"34"},"uris":["http://www.mendeley.com/documents/?uuid=f1864b60-b724-4908-987e-356999f22708"]},{"id":"ITEM-3","itemData":{"DOI":"10.2147/PPA.S110167","ISSN":"1177889X","abstract":"Introduction: COPD is rapidly becoming one of the most challenging health problems worldwide, which is characterized by not fully reversible airflow limitation. Although a lot of treatment medications have been delivered, the treatment goals of COPD are often not achieved. Furthermore, few well-designed randomized controlled trials in the People’s Republic of China have been reported to evaluate the impact of pharmacist-managed clinic (PMC) on medication adherence and health-related quality of life in patients with COPD. Methods: A prospective randomized controlled study (on a PMC group and a control group) was conducted between January 2015 and December 2015. A structured education about COPD was provided by a clinical pharmacist to the PMC group. Primary outcomes were medication adherence (assessed by medication refill adherence scores) and health-related quality of life (assessed by St George’s Respiratory Questionnaire). Secondary outcomes were exacerbation rate, hospitalization rate, and smoking behavior. Results: A total of 244 patients were enrolled for our study. The PMC group showed a significantly greater improvement in medication adherence compared with the baseline (93.1±14.2 vs 78.8±12.3, P&lt;0.01). When compared with the control group, there were more patients whose medication refill adherence score was ≥80 in the PMC group (83.3% vs 51.3%, P&lt;0.01). The total St George’s Respiratory Questionnaire scores was found to be improved significantly in the PMC group (42.7±3.2 vs 52.4±5.2, P&lt;0.05). There was a lower hospitalization rate in the PMC group, and more patients in the PMC group quit smoking (71.0% vs 52.2%, P&lt;0.05). Conclusion: The PMC may result in improvement of medication adherence and the health-related quality of life in patients with COPD. In the PMC group, a significant reduction in exacerbation rate, hospitalization rate, and smoking behavior was observed; therefore, our study provides support for a greater involvement of PMC in the care of patients with COPD.","author":[{"dropping-particle":"","family":"Xin","given":"Chuanwei","non-dropping-particle":"","parse-names":false,"suffix":""},{"dropping-particle":"","family":"Xia","given":"Zhongni","non-dropping-particle":"","parse-names":false,"suffix":""},{"dropping-particle":"","family":"Jiang","given":"Cheng","non-dropping-particle":"","parse-names":false,"suffix":""},{"dropping-particle":"","family":"Lin","given":"Mengmeng","non-dropping-particle":"","parse-names":false,"suffix":""},{"dropping-particle":"","family":"Li","given":"Gonghua","non-dropping-particle":"","parse-names":false,"suffix":""}],"container-title":"Patient Preference and Adherence","id":"ITEM-3","issued":{"date-parts":[["2016"]]},"page":"1197-1203","title":"The impact of pharmacist-managed clinic on medication adherence and health-related quality of life in patients with COPD: A randomized controlled study","type":"article-journal","volume":"10"},"uris":["http://www.mendeley.com/documents/?uuid=106b1364-7bcb-4d96-8af7-e8146de0b138"]}],"mendeley":{"formattedCitation":"&lt;sup&gt;18,19,21&lt;/sup&gt;","plainTextFormattedCitation":"18,19,21","previouslyFormattedCitation":"&lt;sup&gt;18,19,21&lt;/sup&gt;"},"properties":{"noteIndex":0},"schema":"https://github.com/citation-style-language/schema/raw/master/csl-citation.json"}</w:instrText>
      </w:r>
      <w:r w:rsidRPr="00D02789">
        <w:rPr>
          <w:rFonts w:ascii="Arial" w:hAnsi="Arial" w:cs="Arial"/>
          <w:i/>
          <w:iCs/>
          <w:noProof/>
          <w:sz w:val="20"/>
          <w:szCs w:val="20"/>
        </w:rPr>
        <w:fldChar w:fldCharType="separate"/>
      </w:r>
      <w:hyperlink w:anchor="Khdour_MR" w:history="1">
        <w:r w:rsidRPr="003924EE">
          <w:rPr>
            <w:rStyle w:val="Hyperlink"/>
            <w:rFonts w:ascii="Arial" w:hAnsi="Arial" w:cs="Arial"/>
            <w:iCs/>
            <w:noProof/>
            <w:sz w:val="20"/>
            <w:szCs w:val="20"/>
            <w:vertAlign w:val="superscript"/>
          </w:rPr>
          <w:t>18</w:t>
        </w:r>
      </w:hyperlink>
      <w:r w:rsidRPr="00D02789">
        <w:rPr>
          <w:rFonts w:ascii="Arial" w:hAnsi="Arial" w:cs="Arial"/>
          <w:iCs/>
          <w:noProof/>
          <w:sz w:val="20"/>
          <w:szCs w:val="20"/>
          <w:vertAlign w:val="superscript"/>
        </w:rPr>
        <w:t>,</w:t>
      </w:r>
      <w:hyperlink w:anchor="Jarab_AS" w:history="1">
        <w:r w:rsidRPr="003924EE">
          <w:rPr>
            <w:rStyle w:val="Hyperlink"/>
            <w:rFonts w:ascii="Arial" w:hAnsi="Arial" w:cs="Arial"/>
            <w:iCs/>
            <w:noProof/>
            <w:sz w:val="20"/>
            <w:szCs w:val="20"/>
            <w:vertAlign w:val="superscript"/>
          </w:rPr>
          <w:t>19</w:t>
        </w:r>
      </w:hyperlink>
      <w:r w:rsidRPr="00D02789">
        <w:rPr>
          <w:rFonts w:ascii="Arial" w:hAnsi="Arial" w:cs="Arial"/>
          <w:iCs/>
          <w:noProof/>
          <w:sz w:val="20"/>
          <w:szCs w:val="20"/>
          <w:vertAlign w:val="superscript"/>
        </w:rPr>
        <w:t>,</w:t>
      </w:r>
      <w:hyperlink w:anchor="Xin_C" w:history="1">
        <w:r w:rsidRPr="003924EE">
          <w:rPr>
            <w:rStyle w:val="Hyperlink"/>
            <w:rFonts w:ascii="Arial" w:hAnsi="Arial" w:cs="Arial"/>
            <w:iCs/>
            <w:noProof/>
            <w:sz w:val="20"/>
            <w:szCs w:val="20"/>
            <w:vertAlign w:val="superscript"/>
          </w:rPr>
          <w:t>21</w:t>
        </w:r>
      </w:hyperlink>
      <w:r w:rsidRPr="00D02789">
        <w:rPr>
          <w:rFonts w:ascii="Arial" w:hAnsi="Arial" w:cs="Arial"/>
          <w:i/>
          <w:iCs/>
          <w:noProof/>
          <w:sz w:val="20"/>
          <w:szCs w:val="20"/>
        </w:rPr>
        <w:fldChar w:fldCharType="end"/>
      </w:r>
      <w:r w:rsidRPr="00D02789">
        <w:rPr>
          <w:rFonts w:ascii="Arial" w:hAnsi="Arial" w:cs="Arial"/>
          <w:noProof/>
          <w:sz w:val="20"/>
          <w:szCs w:val="20"/>
        </w:rPr>
        <w:t>. Medication Adherence is one of the key factors in suppressing COPD progression, which can also increase mortality and readmission</w:t>
      </w:r>
      <w:r w:rsidRPr="00D02789">
        <w:rPr>
          <w:rFonts w:ascii="Arial" w:hAnsi="Arial" w:cs="Arial"/>
          <w:noProof/>
          <w:sz w:val="20"/>
          <w:szCs w:val="20"/>
        </w:rPr>
        <w:fldChar w:fldCharType="begin" w:fldLock="1"/>
      </w:r>
      <w:r w:rsidR="00C23649">
        <w:rPr>
          <w:rFonts w:ascii="Arial" w:hAnsi="Arial" w:cs="Arial"/>
          <w:noProof/>
          <w:sz w:val="20"/>
          <w:szCs w:val="20"/>
        </w:rPr>
        <w:instrText>ADDIN CSL_CITATION {"citationItems":[{"id":"ITEM-1","itemData":{"DOI":"10.1016/j.rmed.2017.06.007","ISSN":"15323064","PMID":"28732818","abstract":"COPD is a chronic disease in which effective management requires long-term adherence to pharmacotherapies but the level of adhesion to the prescribed medications is very low and this has a negative influence on outcomes. There are several approaches to detect non-adherence, such as pharmacy refill methods, electronic monitoring, and self-report measures, but they are all burdened with important limitations. Medication adherence in COPD is multifactorial and is affected by patients (health beliefs, cognitive abilities, self-efficacy, comorbidities, psychological profile, conscientiousness), physicians (method of administration, dosing regimen, polypharmacy, side effects), and society (patient-prescriber relationship, social support, access to medication, device training, follow-up). Patient-health care professional communication, especially that between patient and physician or pharmacist, is central to optimizing patient adherence. However, the most realistic approach is to keep in mind that non-adherence is always possible, indeed, probable.","author":[{"dropping-particle":"","family":"Rogliani","given":"Paola","non-dropping-particle":"","parse-names":false,"suffix":""},{"dropping-particle":"","family":"Ora","given":"Josuel","non-dropping-particle":"","parse-names":false,"suffix":""},{"dropping-particle":"","family":"Puxeddu","given":"Ermanno","non-dropping-particle":"","parse-names":false,"suffix":""},{"dropping-particle":"","family":"Matera","given":"Maria Gabriella","non-dropping-particle":"","parse-names":false,"suffix":""},{"dropping-particle":"","family":"Cazzola","given":"Mario","non-dropping-particle":"","parse-names":false,"suffix":""}],"container-title":"Respiratory Medicine","id":"ITEM-1","issued":{"date-parts":[["2017"]]},"page":"117-123","publisher":"Elsevier Ltd","title":"Adherence to COPD treatment: Myth and reality","type":"article-journal","volume":"129"},"uris":["http://www.mendeley.com/documents/?uuid=2c40be4b-42e2-4d6f-b3f8-6cb7c5d1289e"]}],"mendeley":{"formattedCitation":"&lt;sup&gt;28&lt;/sup&gt;","plainTextFormattedCitation":"28","previouslyFormattedCitation":"&lt;sup&gt;28&lt;/sup&gt;"},"properties":{"noteIndex":0},"schema":"https://github.com/citation-style-language/schema/raw/master/csl-citation.json"}</w:instrText>
      </w:r>
      <w:r w:rsidRPr="00D02789">
        <w:rPr>
          <w:rFonts w:ascii="Arial" w:hAnsi="Arial" w:cs="Arial"/>
          <w:noProof/>
          <w:sz w:val="20"/>
          <w:szCs w:val="20"/>
        </w:rPr>
        <w:fldChar w:fldCharType="separate"/>
      </w:r>
      <w:r w:rsidR="005A1036" w:rsidRPr="005A1036">
        <w:rPr>
          <w:rFonts w:ascii="Arial" w:hAnsi="Arial" w:cs="Arial"/>
          <w:noProof/>
          <w:sz w:val="20"/>
          <w:szCs w:val="20"/>
          <w:vertAlign w:val="superscript"/>
        </w:rPr>
        <w:t>28</w:t>
      </w:r>
      <w:r w:rsidRPr="00D02789">
        <w:rPr>
          <w:rFonts w:ascii="Arial" w:hAnsi="Arial" w:cs="Arial"/>
          <w:noProof/>
          <w:sz w:val="20"/>
          <w:szCs w:val="20"/>
        </w:rPr>
        <w:fldChar w:fldCharType="end"/>
      </w:r>
      <w:r w:rsidRPr="00D02789">
        <w:rPr>
          <w:rFonts w:ascii="Arial" w:hAnsi="Arial" w:cs="Arial"/>
          <w:noProof/>
          <w:sz w:val="20"/>
          <w:szCs w:val="20"/>
        </w:rPr>
        <w:t>.  Of the three articles, two of them used the Morisky Scale method while another one used medication refill adherence. These three studies showed that interventions provided by pharmacists could significantly increase adherence in COPD patients (p &lt;0.05). This shows similar results to those of Nguyen TS et al. 2019</w:t>
      </w:r>
      <w:hyperlink w:anchor="Nguyen_TS" w:history="1">
        <w:r w:rsidRPr="003924EE">
          <w:rPr>
            <w:rStyle w:val="Hyperlink"/>
            <w:rFonts w:ascii="Arial" w:hAnsi="Arial" w:cs="Arial"/>
            <w:noProof/>
            <w:sz w:val="20"/>
            <w:szCs w:val="20"/>
          </w:rPr>
          <w:fldChar w:fldCharType="begin" w:fldLock="1"/>
        </w:r>
        <w:r w:rsidR="00C23649" w:rsidRPr="003924EE">
          <w:rPr>
            <w:rStyle w:val="Hyperlink"/>
            <w:rFonts w:ascii="Arial" w:hAnsi="Arial" w:cs="Arial"/>
            <w:noProof/>
            <w:sz w:val="20"/>
            <w:szCs w:val="20"/>
          </w:rPr>
          <w:instrText>ADDIN CSL_CITATION {"citationItems":[{"id":"ITEM-1","itemData":{"DOI":"10.1016/j.rmed.2019.05.006","ISSN":"15323064","PMID":"31136931","abstract":"Background: Medication adherence is an important factor in the management of chronic obstructive pulmonary disease (COPD). However, the rate of non-adherence to medications is high in COPD and is associated with worsened clinical outcomes and health-related quality of life for patients. Objectives: Our study aimed to evaluate the impact of a pharmaceutical care program led by pharmacists in the improvement of medication adherence and quality of life for COPD patients in Vietnam. Methods: A pre- and post-intervention study was conducted over 12 months. Pharmacists provided brief counselling which focused on the role of COPD medications and the importance of adherence. Morisky Medication Adherence Scale was used to evaluate patients’ adherence. Quality of life was assessed using the EQ-5D-5L questionnaire and clinical outcomes were evaluated by symptom scores. These outcomes were reassessed at baseline (T0), after 3 months (T1), 6 months (T2) and 12 months (T3). Results: Study participants consisted of 211 COPD patients (mean age: 66.6 ± 8.2 years). The percentage of patients with good adherence significantly increased from 37.4% to 53.2% (p &lt; 0.001) after the program. Mean medication adherence scores improved from 6.7 (T0) to 7.4 (T2) and 7.4 (T3) (p &lt; 0.001). EQ-5D-5L index values also increased from 0.47 (T0) to 0.59 (T3) (p &lt; 0.001). There was no significant change in symptom scores across the duration of the study. Conclusions: Medication adherence and quality of life of COPD patients improved considerably after implementation of a pharmaceutical care program, thus supporting a vital role for pharmacists alongside physicians in the management of COPD.","author":[{"dropping-particle":"","family":"Nguyen","given":"Tu Son","non-dropping-particle":"","parse-names":false,"suffix":""},{"dropping-particle":"","family":"Nguyen","given":"Thi Lien Huong","non-dropping-particle":"","parse-names":false,"suffix":""},{"dropping-particle":"Van","family":"Pham","given":"Thi Thuy","non-dropping-particle":"","parse-names":false,"suffix":""},{"dropping-particle":"","family":"Hua","given":"Susan","non-dropping-particle":"","parse-names":false,"suffix":""},{"dropping-particle":"","family":"Ngo","given":"Quy Chau","non-dropping-particle":"","parse-names":false,"suffix":""},{"dropping-particle":"","family":"Li","given":"Shu Chuen","non-dropping-particle":"","parse-names":false,"suffix":""}],"container-title":"Respiratory Medicine","id":"ITEM-1","issue":"May","issued":{"date-parts":[["2019"]]},"page":"31-37","title":"Impact of pharmaceutical care in the improvement of medication adherence and quality of life for COPD patients in Vietnam","type":"article-journal","volume":"153"},"uris":["http://www.mendeley.com/documents/?uuid=09c2172b-f3f1-4a51-b23f-dbefca0b1b3f"]}],"mendeley":{"formattedCitation":"&lt;sup&gt;29&lt;/sup&gt;","plainTextFormattedCitation":"29","previouslyFormattedCitation":"&lt;sup&gt;29&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005A1036" w:rsidRPr="003924EE">
          <w:rPr>
            <w:rStyle w:val="Hyperlink"/>
            <w:rFonts w:ascii="Arial" w:hAnsi="Arial" w:cs="Arial"/>
            <w:noProof/>
            <w:sz w:val="20"/>
            <w:szCs w:val="20"/>
            <w:vertAlign w:val="superscript"/>
          </w:rPr>
          <w:t>29</w:t>
        </w:r>
        <w:r w:rsidRPr="003924EE">
          <w:rPr>
            <w:rStyle w:val="Hyperlink"/>
            <w:rFonts w:ascii="Arial" w:hAnsi="Arial" w:cs="Arial"/>
            <w:noProof/>
            <w:sz w:val="20"/>
            <w:szCs w:val="20"/>
          </w:rPr>
          <w:fldChar w:fldCharType="end"/>
        </w:r>
      </w:hyperlink>
      <w:r w:rsidRPr="00D02789">
        <w:rPr>
          <w:rFonts w:ascii="Arial" w:hAnsi="Arial" w:cs="Arial"/>
          <w:noProof/>
          <w:sz w:val="20"/>
          <w:szCs w:val="20"/>
        </w:rPr>
        <w:t xml:space="preserve"> that interventions provided by pharmacists can increase adherence over time. Adherence in COPD patients can be influenced by three main factors including medication, unintentional, and intentional. Drug factors are those that are directly related to the drug, such as drug side effects and the ease of inhalers, as well as the correct inhalation technique, which can be difficult for patients to acquire, and other factors that are essential for achieving the optimal inhalation therapy</w:t>
      </w:r>
      <w:hyperlink w:anchor="DePietro_M" w:history="1">
        <w:r w:rsidRPr="003924EE">
          <w:rPr>
            <w:rStyle w:val="Hyperlink"/>
            <w:rFonts w:ascii="Arial" w:hAnsi="Arial" w:cs="Arial"/>
            <w:noProof/>
            <w:sz w:val="20"/>
            <w:szCs w:val="20"/>
          </w:rPr>
          <w:fldChar w:fldCharType="begin" w:fldLock="1"/>
        </w:r>
        <w:r w:rsidR="00C23649" w:rsidRPr="003924EE">
          <w:rPr>
            <w:rStyle w:val="Hyperlink"/>
            <w:rFonts w:ascii="Arial" w:hAnsi="Arial" w:cs="Arial"/>
            <w:noProof/>
            <w:sz w:val="20"/>
            <w:szCs w:val="20"/>
          </w:rPr>
          <w:instrText>ADDIN CSL_CITATION {"citationItems":[{"id":"ITEM-1","itemData":{"DOI":"10.1080/00325481.2018.1399042","ISSN":"19419260","PMID":"29210318","abstract":"Chronic obstructive pulmonary disease (COPD) is characterized by chronic respiratory symptoms and airflow limitation, resulting from abnormalities in the airway and/or damage to the alveoli. Primary care physicians manage the healthcare of a large proportion of patients with COPD. In addition to determining the most appropriate medication regimen, which usually includes inhaled bronchodilators with or without inhaled corticosteroids, physicians are charged with optimizing inhalation device selection to facilitate effective drug delivery and patient adherence. The large variety of inhalation devices currently available present numerous challenges for physicians that include: (1) gaining knowledge of and proficiency with operating different device classes; (2) identifying the most appropriate inhalation device for the patient; and (3) providing the necessary education and training for patients on device use. This review provides an overview of the inhalation device types currently available in the United States for delivery of COPD medications, including information on their successful operation and respective advantages and disadvantages, factors to consider in matching a device to an individual patient, the need for device training for patients and physicians, and guidance for improving treatment adherence. Finally, the review will discuss established and novel tools and technology that may aid physicians in improving education and promoting better adherence to therapy.","author":[{"dropping-particle":"","family":"DePietro","given":"Michael","non-dropping-particle":"","parse-names":false,"suffix":""},{"dropping-particle":"","family":"Gilbert","given":"Ileen","non-dropping-particle":"","parse-names":false,"suffix":""},{"dropping-particle":"","family":"Millette","given":"Lauren A.","non-dropping-particle":"","parse-names":false,"suffix":""},{"dropping-particle":"","family":"Riebe","given":"Michael","non-dropping-particle":"","parse-names":false,"suffix":""}],"container-title":"Postgraduate Medicine","id":"ITEM-1","issue":"1","issued":{"date-parts":[["2018"]]},"page":"83-97","publisher":"Taylor &amp; Francis","title":"Inhalation device options for the management of chronic obstructive pulmonary disease","type":"article-journal","volume":"130"},"uris":["http://www.mendeley.com/documents/?uuid=ff63ab8c-e7ed-46d1-b567-bf6dfcbd8877"]}],"mendeley":{"formattedCitation":"&lt;sup&gt;30&lt;/sup&gt;","plainTextFormattedCitation":"30","previouslyFormattedCitation":"&lt;sup&gt;30&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005A1036" w:rsidRPr="003924EE">
          <w:rPr>
            <w:rStyle w:val="Hyperlink"/>
            <w:rFonts w:ascii="Arial" w:hAnsi="Arial" w:cs="Arial"/>
            <w:noProof/>
            <w:sz w:val="20"/>
            <w:szCs w:val="20"/>
            <w:vertAlign w:val="superscript"/>
          </w:rPr>
          <w:t>30</w:t>
        </w:r>
        <w:r w:rsidRPr="003924EE">
          <w:rPr>
            <w:rStyle w:val="Hyperlink"/>
            <w:rFonts w:ascii="Arial" w:hAnsi="Arial" w:cs="Arial"/>
            <w:noProof/>
            <w:sz w:val="20"/>
            <w:szCs w:val="20"/>
          </w:rPr>
          <w:fldChar w:fldCharType="end"/>
        </w:r>
      </w:hyperlink>
      <w:r w:rsidRPr="00D02789">
        <w:rPr>
          <w:rFonts w:ascii="Arial" w:hAnsi="Arial" w:cs="Arial"/>
          <w:noProof/>
          <w:sz w:val="20"/>
          <w:szCs w:val="20"/>
        </w:rPr>
        <w:t>. Intentional factors are non-adherence factors caused by patient intent, including patient perceptions that treatment is unnecessary, resistance to treatment, inappropriate expectations, focus on side effects, cultural or religious issues, and costs</w:t>
      </w:r>
      <w:hyperlink w:anchor="George_M" w:history="1">
        <w:r w:rsidRPr="003924EE">
          <w:rPr>
            <w:rStyle w:val="Hyperlink"/>
            <w:rFonts w:ascii="Arial" w:hAnsi="Arial" w:cs="Arial"/>
            <w:noProof/>
            <w:sz w:val="20"/>
            <w:szCs w:val="20"/>
          </w:rPr>
          <w:fldChar w:fldCharType="begin" w:fldLock="1"/>
        </w:r>
        <w:r w:rsidR="00C23649" w:rsidRPr="003924EE">
          <w:rPr>
            <w:rStyle w:val="Hyperlink"/>
            <w:rFonts w:ascii="Arial" w:hAnsi="Arial" w:cs="Arial"/>
            <w:noProof/>
            <w:sz w:val="20"/>
            <w:szCs w:val="20"/>
          </w:rPr>
          <w:instrText>ADDIN CSL_CITATION {"citationItems":[{"id":"ITEM-1","itemData":{"ISBN":"9780788134012","ISSN":"00217956","abstract":"The reader acknowledges that this report is intended as an evidence-based asthma management strategy, for the use of health professionals and policy-makers. It is based, to the best of our knowledge, on current best evidence and medical knowledge and practice at the date of publication. When assessing and treating patients, health professionals are strongly advised to use their own professional judgment, and to take into account local or national regulations and guidelines. GINA cannot be held liable or responsible for inappropriate healthcare associated with the use of this document, including any use which is not in accordance with applicable local or national regulations or guidelines. This document should be cited as: Global Initiative for Asthma. Global Strategy for Asthma Management and Prevention, 2018. Available from: www.ginasthma.org","author":[{"dropping-particle":"","family":"GINA committee","given":"","non-dropping-particle":"","parse-names":false,"suffix":""}],"container-title":"Global Initiative for Asthma","id":"ITEM-1","issued":{"date-parts":[["2022"]]},"page":"225","title":"Global Strategy for Asthma Management and Prevention 2022 Update","type":"article"},"uris":["http://www.mendeley.com/documents/?uuid=3a107597-010e-4bd1-85e3-7a572cc65130"]}],"mendeley":{"formattedCitation":"&lt;sup&gt;31&lt;/sup&gt;","plainTextFormattedCitation":"31","previouslyFormattedCitation":"&lt;sup&gt;31&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005A1036" w:rsidRPr="003924EE">
          <w:rPr>
            <w:rStyle w:val="Hyperlink"/>
            <w:rFonts w:ascii="Arial" w:hAnsi="Arial" w:cs="Arial"/>
            <w:noProof/>
            <w:sz w:val="20"/>
            <w:szCs w:val="20"/>
            <w:vertAlign w:val="superscript"/>
          </w:rPr>
          <w:t>31</w:t>
        </w:r>
        <w:r w:rsidRPr="003924EE">
          <w:rPr>
            <w:rStyle w:val="Hyperlink"/>
            <w:rFonts w:ascii="Arial" w:hAnsi="Arial" w:cs="Arial"/>
            <w:noProof/>
            <w:sz w:val="20"/>
            <w:szCs w:val="20"/>
          </w:rPr>
          <w:fldChar w:fldCharType="end"/>
        </w:r>
      </w:hyperlink>
      <w:r w:rsidRPr="00D02789">
        <w:rPr>
          <w:rFonts w:ascii="Arial" w:hAnsi="Arial" w:cs="Arial"/>
          <w:noProof/>
          <w:sz w:val="20"/>
          <w:szCs w:val="20"/>
        </w:rPr>
        <w:t xml:space="preserve">. Unintentional factors include patient misperceptions of treatment that are unintentional, </w:t>
      </w:r>
      <w:r w:rsidRPr="00D02789">
        <w:rPr>
          <w:rFonts w:ascii="Arial" w:hAnsi="Arial" w:cs="Arial"/>
          <w:noProof/>
          <w:sz w:val="20"/>
          <w:szCs w:val="20"/>
        </w:rPr>
        <w:t>such as costs, forgetting to take medications, and misinterpreting inhaler usage instructions inhaler</w:t>
      </w:r>
      <w:hyperlink w:anchor="George_M" w:history="1">
        <w:r w:rsidRPr="003924EE">
          <w:rPr>
            <w:rStyle w:val="Hyperlink"/>
            <w:rFonts w:ascii="Arial" w:hAnsi="Arial" w:cs="Arial"/>
            <w:noProof/>
            <w:sz w:val="20"/>
            <w:szCs w:val="20"/>
          </w:rPr>
          <w:fldChar w:fldCharType="begin" w:fldLock="1"/>
        </w:r>
        <w:r w:rsidR="00C23649" w:rsidRPr="003924EE">
          <w:rPr>
            <w:rStyle w:val="Hyperlink"/>
            <w:rFonts w:ascii="Arial" w:hAnsi="Arial" w:cs="Arial"/>
            <w:noProof/>
            <w:sz w:val="20"/>
            <w:szCs w:val="20"/>
          </w:rPr>
          <w:instrText>ADDIN CSL_CITATION {"citationItems":[{"id":"ITEM-1","itemData":{"ISBN":"9780788134012","ISSN":"00217956","abstract":"The reader acknowledges that this report is intended as an evidence-based asthma management strategy, for the use of health professionals and policy-makers. It is based, to the best of our knowledge, on current best evidence and medical knowledge and practice at the date of publication. When assessing and treating patients, health professionals are strongly advised to use their own professional judgment, and to take into account local or national regulations and guidelines. GINA cannot be held liable or responsible for inappropriate healthcare associated with the use of this document, including any use which is not in accordance with applicable local or national regulations or guidelines. This document should be cited as: Global Initiative for Asthma. Global Strategy for Asthma Management and Prevention, 2018. Available from: www.ginasthma.org","author":[{"dropping-particle":"","family":"GINA committee","given":"","non-dropping-particle":"","parse-names":false,"suffix":""}],"container-title":"Global Initiative for Asthma","id":"ITEM-1","issued":{"date-parts":[["2022"]]},"page":"225","title":"Global Strategy for Asthma Management and Prevention 2022 Update","type":"article"},"uris":["http://www.mendeley.com/documents/?uuid=3a107597-010e-4bd1-85e3-7a572cc65130"]}],"mendeley":{"formattedCitation":"&lt;sup&gt;31&lt;/sup&gt;","plainTextFormattedCitation":"31","previouslyFormattedCitation":"&lt;sup&gt;31&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005A1036" w:rsidRPr="003924EE">
          <w:rPr>
            <w:rStyle w:val="Hyperlink"/>
            <w:rFonts w:ascii="Arial" w:hAnsi="Arial" w:cs="Arial"/>
            <w:noProof/>
            <w:sz w:val="20"/>
            <w:szCs w:val="20"/>
            <w:vertAlign w:val="superscript"/>
          </w:rPr>
          <w:t>31</w:t>
        </w:r>
        <w:r w:rsidRPr="003924EE">
          <w:rPr>
            <w:rStyle w:val="Hyperlink"/>
            <w:rFonts w:ascii="Arial" w:hAnsi="Arial" w:cs="Arial"/>
            <w:noProof/>
            <w:sz w:val="20"/>
            <w:szCs w:val="20"/>
          </w:rPr>
          <w:fldChar w:fldCharType="end"/>
        </w:r>
      </w:hyperlink>
      <w:r w:rsidRPr="00D02789">
        <w:rPr>
          <w:rFonts w:ascii="Arial" w:hAnsi="Arial" w:cs="Arial"/>
          <w:noProof/>
          <w:sz w:val="20"/>
          <w:szCs w:val="20"/>
        </w:rPr>
        <w:t>.</w:t>
      </w:r>
    </w:p>
    <w:p w14:paraId="297B8886" w14:textId="12546D10" w:rsidR="00D02789" w:rsidRPr="00D02789" w:rsidRDefault="00D02789" w:rsidP="00D02789">
      <w:pPr>
        <w:spacing w:after="0" w:line="326" w:lineRule="auto"/>
        <w:ind w:firstLine="426"/>
        <w:jc w:val="both"/>
        <w:rPr>
          <w:rFonts w:ascii="Arial" w:hAnsi="Arial" w:cs="Arial"/>
          <w:noProof/>
          <w:sz w:val="20"/>
          <w:szCs w:val="20"/>
        </w:rPr>
      </w:pPr>
      <w:r w:rsidRPr="00D02789">
        <w:rPr>
          <w:rFonts w:ascii="Arial" w:hAnsi="Arial" w:cs="Arial"/>
          <w:noProof/>
          <w:sz w:val="20"/>
          <w:szCs w:val="20"/>
        </w:rPr>
        <w:t xml:space="preserve">In this systematic review, two studies reported outcomes in the form of the correct technique of using inhalers. A study conducted by </w:t>
      </w:r>
      <w:hyperlink w:anchor="Wang_W" w:history="1">
        <w:r w:rsidRPr="003924EE">
          <w:rPr>
            <w:rStyle w:val="Hyperlink"/>
            <w:rFonts w:ascii="Arial" w:hAnsi="Arial" w:cs="Arial"/>
            <w:noProof/>
            <w:sz w:val="20"/>
            <w:szCs w:val="20"/>
          </w:rPr>
          <w:t>Wang et.al, 2020</w:t>
        </w:r>
      </w:hyperlink>
      <w:r w:rsidRPr="00D02789">
        <w:rPr>
          <w:rFonts w:ascii="Arial" w:hAnsi="Arial" w:cs="Arial"/>
          <w:noProof/>
          <w:sz w:val="20"/>
          <w:szCs w:val="20"/>
        </w:rPr>
        <w:t xml:space="preserve"> showed an improvement in the accuracy of using inhalers in the intervention group after monthly education was carried out during the follow-up period (p &lt;0.01)22. Meanwhile, a study conducted by </w:t>
      </w:r>
      <w:hyperlink w:anchor="Kebede_AT" w:history="1">
        <w:r w:rsidRPr="003924EE">
          <w:rPr>
            <w:rStyle w:val="Hyperlink"/>
            <w:rFonts w:ascii="Arial" w:hAnsi="Arial" w:cs="Arial"/>
            <w:noProof/>
            <w:sz w:val="20"/>
            <w:szCs w:val="20"/>
          </w:rPr>
          <w:t>Kebede et.al, 2022</w:t>
        </w:r>
      </w:hyperlink>
      <w:r w:rsidRPr="00D02789">
        <w:rPr>
          <w:rFonts w:ascii="Arial" w:hAnsi="Arial" w:cs="Arial"/>
          <w:noProof/>
          <w:sz w:val="20"/>
          <w:szCs w:val="20"/>
        </w:rPr>
        <w:t xml:space="preserve"> showed no significant difference between the control and intervention groups in terms of increasing the accuracy of the inhaler technique (p &gt; 0.05)</w:t>
      </w:r>
      <w:hyperlink w:anchor="Kebede_AT" w:history="1">
        <w:r w:rsidRPr="003924EE">
          <w:rPr>
            <w:rStyle w:val="Hyperlink"/>
            <w:rFonts w:ascii="Arial" w:hAnsi="Arial" w:cs="Arial"/>
            <w:noProof/>
            <w:sz w:val="20"/>
            <w:szCs w:val="20"/>
            <w:vertAlign w:val="superscript"/>
          </w:rPr>
          <w:t>23</w:t>
        </w:r>
      </w:hyperlink>
      <w:r w:rsidRPr="00D02789">
        <w:rPr>
          <w:rFonts w:ascii="Arial" w:hAnsi="Arial" w:cs="Arial"/>
          <w:noProof/>
          <w:sz w:val="20"/>
          <w:szCs w:val="20"/>
        </w:rPr>
        <w:t>. Based on the two articles, there is a finding that repeating education at each visit can improve patients' understanding of how to use inhalers correctly. The two articles provide the same results regarding the steps of inhaler use which often lead to inhaler misuse. The steps that often cause mistakes are standing straight before using the inhaler, breathing before using the inhaler, and holding breath after inhaling the inhaler. These errors affect effective drug inhalation and increase the risk of hospitalization or emergency room visits</w:t>
      </w:r>
      <w:hyperlink w:anchor="George_M" w:history="1">
        <w:r w:rsidRPr="003924EE">
          <w:rPr>
            <w:rStyle w:val="Hyperlink"/>
            <w:rFonts w:ascii="Arial" w:hAnsi="Arial" w:cs="Arial"/>
            <w:noProof/>
            <w:sz w:val="20"/>
            <w:szCs w:val="20"/>
          </w:rPr>
          <w:fldChar w:fldCharType="begin" w:fldLock="1"/>
        </w:r>
        <w:r w:rsidR="00C23649" w:rsidRPr="003924EE">
          <w:rPr>
            <w:rStyle w:val="Hyperlink"/>
            <w:rFonts w:ascii="Arial" w:hAnsi="Arial" w:cs="Arial"/>
            <w:noProof/>
            <w:sz w:val="20"/>
            <w:szCs w:val="20"/>
          </w:rPr>
          <w:instrText>ADDIN CSL_CITATION {"citationItems":[{"id":"ITEM-1","itemData":{"DOI":"10.2147/PPA.S209532","ISSN":"1177889X","abstract":"Chronic respiratory diseases such as asthma and COPD are typically managed by daily inhaled medication. However, the efficacy of an inhaled medication depends upon a patient’s adherence to therapy, which refers to whether the medication is actually taken as prescribed. In patients with these diseases, higher adherence has been associated with better health outcomes, such as improved disease control and a reduction in severe and potentially costly exacerbations. Adherence is a multifaceted concept that includes medication-related, intentional, and unintentional reasons that patients may or may not take their medication as directed. The purpose of this integrative review is to present the individual patient factors that contribute to suboptimal adherence to inhaled therapies and the associated effects on health outcomes, while also highlighting evidence-based strategies for health care providers to improve adherence to such therapies in patients with asthma or COPD. Working closely with patients to establish a model of shared decision-making, which takes patient beliefs and preferences into account when choosing treatment options, has the potential to improve adherence and overall patient outcomes in the management of asthma and COPD.","author":[{"dropping-particle":"","family":"George","given":"Maureen","non-dropping-particle":"","parse-names":false,"suffix":""},{"dropping-particle":"","family":"Bender","given":"Bruce","non-dropping-particle":"","parse-names":false,"suffix":""}],"container-title":"Patient Preference and Adherence","id":"ITEM-1","issued":{"date-parts":[["2019"]]},"page":"1325-1334","title":"New insights to improve treatment adherence in asthma and COPD","type":"article-journal","volume":"13"},"uris":["http://www.mendeley.com/documents/?uuid=fbfbeb79-129a-471e-97f3-fd3110e2128b"]}],"mendeley":{"formattedCitation":"&lt;sup&gt;32&lt;/sup&gt;","plainTextFormattedCitation":"32","previouslyFormattedCitation":"&lt;sup&gt;32&lt;/sup&gt;"},"properties":{"noteIndex":0},"schema":"https://github.com/citation-style-language/schema/raw/master/csl-citation.json"}</w:instrText>
        </w:r>
        <w:r w:rsidRPr="003924EE">
          <w:rPr>
            <w:rStyle w:val="Hyperlink"/>
            <w:rFonts w:ascii="Arial" w:hAnsi="Arial" w:cs="Arial"/>
            <w:noProof/>
            <w:sz w:val="20"/>
            <w:szCs w:val="20"/>
          </w:rPr>
          <w:fldChar w:fldCharType="separate"/>
        </w:r>
        <w:r w:rsidR="005A1036" w:rsidRPr="003924EE">
          <w:rPr>
            <w:rStyle w:val="Hyperlink"/>
            <w:rFonts w:ascii="Arial" w:hAnsi="Arial" w:cs="Arial"/>
            <w:noProof/>
            <w:sz w:val="20"/>
            <w:szCs w:val="20"/>
            <w:vertAlign w:val="superscript"/>
          </w:rPr>
          <w:t>32</w:t>
        </w:r>
        <w:r w:rsidRPr="003924EE">
          <w:rPr>
            <w:rStyle w:val="Hyperlink"/>
            <w:rFonts w:ascii="Arial" w:hAnsi="Arial" w:cs="Arial"/>
            <w:noProof/>
            <w:sz w:val="20"/>
            <w:szCs w:val="20"/>
          </w:rPr>
          <w:fldChar w:fldCharType="end"/>
        </w:r>
      </w:hyperlink>
      <w:r w:rsidRPr="00D02789">
        <w:rPr>
          <w:rFonts w:ascii="Arial" w:hAnsi="Arial" w:cs="Arial"/>
          <w:noProof/>
          <w:sz w:val="20"/>
          <w:szCs w:val="20"/>
        </w:rPr>
        <w:t>.</w:t>
      </w:r>
    </w:p>
    <w:p w14:paraId="0331376D" w14:textId="729D4DFB" w:rsidR="00D02789" w:rsidRPr="00D02789" w:rsidRDefault="005E773E" w:rsidP="00D02789">
      <w:pPr>
        <w:spacing w:after="0" w:line="326" w:lineRule="auto"/>
        <w:ind w:firstLine="426"/>
        <w:jc w:val="both"/>
        <w:rPr>
          <w:rFonts w:ascii="Arial" w:hAnsi="Arial" w:cs="Arial"/>
          <w:noProof/>
          <w:sz w:val="20"/>
          <w:szCs w:val="20"/>
        </w:rPr>
      </w:pPr>
      <w:r w:rsidRPr="005E773E">
        <w:rPr>
          <w:rFonts w:ascii="Arial" w:hAnsi="Arial" w:cs="Arial"/>
          <w:noProof/>
          <w:sz w:val="20"/>
          <w:szCs w:val="20"/>
        </w:rPr>
        <w:t>The final results of our systematic review highlight the significance of hospital pharmacists in the administration of COPD treatment, with potential implications for medication adherence, inhaler accuracy, and COPD patients' quality of life</w:t>
      </w:r>
      <w:r w:rsidR="00D02789" w:rsidRPr="00D02789">
        <w:rPr>
          <w:rFonts w:ascii="Arial" w:hAnsi="Arial" w:cs="Arial"/>
          <w:noProof/>
          <w:sz w:val="20"/>
          <w:szCs w:val="20"/>
        </w:rPr>
        <w:t xml:space="preserve">. This systematic review updates the previous review by adding a 2022 RCT study. We compare the provision of education by pharmacists in inpatient and outpatient settings to improve quality of life, appropriateness of inhaler use, and treatment adherence in COPD patients. </w:t>
      </w:r>
      <w:r w:rsidR="00F37B23" w:rsidRPr="00F37B23">
        <w:rPr>
          <w:rFonts w:ascii="Arial" w:hAnsi="Arial" w:cs="Arial"/>
          <w:noProof/>
          <w:sz w:val="20"/>
          <w:szCs w:val="20"/>
        </w:rPr>
        <w:t xml:space="preserve">According to our most recent study, there was no </w:t>
      </w:r>
      <w:r w:rsidR="005402F2" w:rsidRPr="005402F2">
        <w:rPr>
          <w:rFonts w:ascii="Arial" w:hAnsi="Arial" w:cs="Arial"/>
          <w:noProof/>
          <w:sz w:val="20"/>
          <w:szCs w:val="20"/>
        </w:rPr>
        <w:t>discernible</w:t>
      </w:r>
      <w:r w:rsidR="00F37B23" w:rsidRPr="00F37B23">
        <w:rPr>
          <w:rFonts w:ascii="Arial" w:hAnsi="Arial" w:cs="Arial"/>
          <w:noProof/>
          <w:sz w:val="20"/>
          <w:szCs w:val="20"/>
        </w:rPr>
        <w:t xml:space="preserve"> difference between </w:t>
      </w:r>
      <w:r w:rsidR="005402F2" w:rsidRPr="005402F2">
        <w:rPr>
          <w:rFonts w:ascii="Arial" w:hAnsi="Arial" w:cs="Arial"/>
          <w:noProof/>
          <w:sz w:val="20"/>
          <w:szCs w:val="20"/>
        </w:rPr>
        <w:t>both the control and the intervention groups</w:t>
      </w:r>
      <w:r w:rsidR="00F37B23" w:rsidRPr="00F37B23">
        <w:rPr>
          <w:rFonts w:ascii="Arial" w:hAnsi="Arial" w:cs="Arial"/>
          <w:noProof/>
          <w:sz w:val="20"/>
          <w:szCs w:val="20"/>
        </w:rPr>
        <w:t xml:space="preserve"> regarding pharmacist education to reduce readmissions over the 12-month follow-up period (p=0,30).</w:t>
      </w:r>
      <w:hyperlink w:anchor="Kebede_AT" w:history="1">
        <w:r w:rsidR="00D02789" w:rsidRPr="003924EE">
          <w:rPr>
            <w:rStyle w:val="Hyperlink"/>
            <w:rFonts w:ascii="Arial" w:hAnsi="Arial" w:cs="Arial"/>
            <w:noProof/>
            <w:sz w:val="20"/>
            <w:szCs w:val="20"/>
          </w:rPr>
          <w:fldChar w:fldCharType="begin" w:fldLock="1"/>
        </w:r>
        <w:r w:rsidR="00D02789" w:rsidRPr="003924EE">
          <w:rPr>
            <w:rStyle w:val="Hyperlink"/>
            <w:rFonts w:ascii="Arial" w:hAnsi="Arial" w:cs="Arial"/>
            <w:noProof/>
            <w:sz w:val="20"/>
            <w:szCs w:val="20"/>
          </w:rPr>
          <w:instrText>ADDIN CSL_CITATION {"citationItems":[{"id":"ITEM-1","itemData":{"DOI":"10.1186/s12890-022-02004-z","abstract":"Objective: To investigate the effect of pharmacist-led inhaler technique assessment service on readmissions and CAT-score in hospitalized COPD patients. Furthermore, to provide an effect estimate for sample size calculations for future studies and to gain experience on the feasibility of such studies. Methods: A randomized controlled pilot study. Patients were randomized 1:1 to intervention or standard care. The primary endpoint was the difference in time to first readmission after hospital discharge between the treatment groups. Results: There was no statistically significant effect on the time to readmission (median 41 days in the intervention group (19 patients) and 95 days in the control group (20 patients), HR 1.74, 95% CI 0.81–3.75, p = 0.16). There was no statistically significant difference between the groups in CAT-score 2 months after discharge, median scores being 25.5 and 24 in the intervention and the control group, respectively (p = 0.29). There was, however, a reduction of 3.5 units in CAT-score from baseline to 2 months after discharge in the intervention group, compared to no change in the control group. Conclusion: Pharmacist-led inhaler technique training had no effect on time to readmission or CAT-score. Future studies in larger populations should consider focusing on patients with less severe COPD, exploring CAT-score as a primary endpoint, consider stratifying for important baseline variables and evaluate the acceptability of the intervention. Trial registration: Date of registration 01/10/2018. ClinicalTrials.gov identifier: NCT03691324.","author":[{"dropping-particle":"","family":"Kebede","given":"A.T.","non-dropping-particle":"","parse-names":false,"suffix":""},{"dropping-particle":"","family":"Trapnes","given":"E.","non-dropping-particle":"","parse-names":false,"suffix":""},{"dropping-particle":"","family":"Lea","given":"M.","non-dropping-particle":"","parse-names":false,"suffix":""},{"dropping-particle":"","family":"Abrahamsen","given":"B.","non-dropping-particle":"","parse-names":false,"suffix":""},{"dropping-particle":"","family":"Mathiesen","given":"L.","non-dropping-particle":"","parse-names":false,"suffix":""}],"container-title":"BMC Pulmonary Medicine","id":"ITEM-1","issue":"1","issued":{"date-parts":[["2022"]]},"title":"Effect of pharmacist-led inhaler technique assessment service on readmissions in hospitalized COPD patients: a randomized, controlled pilot study","type":"article-journal","volume":"22"},"uris":["http://www.mendeley.com/documents/?uuid=163e39f4-0c3f-3e47-9a5e-ac37537a358e"]}],"mendeley":{"formattedCitation":"&lt;sup&gt;23&lt;/sup&gt;","plainTextFormattedCitation":"23","previouslyFormattedCitation":"&lt;sup&gt;23&lt;/sup&gt;"},"properties":{"noteIndex":0},"schema":"https://github.com/citation-style-language/schema/raw/master/csl-citation.json"}</w:instrText>
        </w:r>
        <w:r w:rsidR="00D02789" w:rsidRPr="003924EE">
          <w:rPr>
            <w:rStyle w:val="Hyperlink"/>
            <w:rFonts w:ascii="Arial" w:hAnsi="Arial" w:cs="Arial"/>
            <w:noProof/>
            <w:sz w:val="20"/>
            <w:szCs w:val="20"/>
          </w:rPr>
          <w:fldChar w:fldCharType="separate"/>
        </w:r>
        <w:r w:rsidR="00D02789" w:rsidRPr="003924EE">
          <w:rPr>
            <w:rStyle w:val="Hyperlink"/>
            <w:rFonts w:ascii="Arial" w:hAnsi="Arial" w:cs="Arial"/>
            <w:noProof/>
            <w:sz w:val="20"/>
            <w:szCs w:val="20"/>
            <w:vertAlign w:val="superscript"/>
          </w:rPr>
          <w:t>23</w:t>
        </w:r>
        <w:r w:rsidR="00D02789" w:rsidRPr="003924EE">
          <w:rPr>
            <w:rStyle w:val="Hyperlink"/>
            <w:rFonts w:ascii="Arial" w:hAnsi="Arial" w:cs="Arial"/>
            <w:noProof/>
            <w:sz w:val="20"/>
            <w:szCs w:val="20"/>
          </w:rPr>
          <w:fldChar w:fldCharType="end"/>
        </w:r>
      </w:hyperlink>
      <w:r w:rsidR="00D02789" w:rsidRPr="00D02789">
        <w:rPr>
          <w:rFonts w:ascii="Arial" w:hAnsi="Arial" w:cs="Arial"/>
          <w:noProof/>
          <w:sz w:val="20"/>
          <w:szCs w:val="20"/>
        </w:rPr>
        <w:t>. This is due to an imbalance in patient characteristics between t</w:t>
      </w:r>
      <w:r w:rsidR="00F37B23" w:rsidRPr="00F37B23">
        <w:rPr>
          <w:rFonts w:ascii="Arial" w:hAnsi="Arial" w:cs="Arial"/>
          <w:noProof/>
          <w:sz w:val="20"/>
          <w:szCs w:val="20"/>
        </w:rPr>
        <w:t>he control and intervention groups</w:t>
      </w:r>
      <w:r w:rsidR="00D02789" w:rsidRPr="00D02789">
        <w:rPr>
          <w:rFonts w:ascii="Arial" w:hAnsi="Arial" w:cs="Arial"/>
          <w:noProof/>
          <w:sz w:val="20"/>
          <w:szCs w:val="20"/>
        </w:rPr>
        <w:t>. The intervention group had more study subjects who had readmissions in the last 1 year, a large number of inhalers used, high CAT scores, and many had comorbidities compared to the control group.  Some patients had a comorbid disease and the cause of readmission was pneumonia (n=1), non-</w:t>
      </w:r>
      <w:r w:rsidR="00D02789" w:rsidRPr="00D02789">
        <w:rPr>
          <w:rFonts w:ascii="Arial" w:hAnsi="Arial" w:cs="Arial"/>
          <w:noProof/>
          <w:sz w:val="20"/>
          <w:szCs w:val="20"/>
        </w:rPr>
        <w:lastRenderedPageBreak/>
        <w:t>infectious exacerbation of asthma (n=1), pleural effusion (n=1), scheduled invasive test (n=4), congestive heart failure (n= 1), fall (n=1), erysipelas (n=1), chest pain (n=1), and atheroschlerosis (n=1).</w:t>
      </w:r>
    </w:p>
    <w:bookmarkEnd w:id="1201"/>
    <w:p w14:paraId="47225DEB" w14:textId="77777777" w:rsidR="00E344E0" w:rsidRDefault="00E344E0" w:rsidP="00CA3C5D">
      <w:pPr>
        <w:widowControl w:val="0"/>
        <w:autoSpaceDE w:val="0"/>
        <w:autoSpaceDN w:val="0"/>
        <w:adjustRightInd w:val="0"/>
        <w:spacing w:before="34" w:after="0" w:line="240" w:lineRule="auto"/>
        <w:ind w:right="32"/>
        <w:jc w:val="both"/>
        <w:rPr>
          <w:rFonts w:ascii="Arial" w:hAnsi="Arial" w:cs="Arial"/>
          <w:b/>
          <w:bCs/>
          <w:color w:val="363435"/>
          <w:sz w:val="20"/>
          <w:szCs w:val="20"/>
        </w:rPr>
      </w:pPr>
    </w:p>
    <w:p w14:paraId="427E89B6" w14:textId="2EA3CB59" w:rsidR="00CA3C5D" w:rsidRDefault="00CA3C5D" w:rsidP="00CA3C5D">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 xml:space="preserve">LIMITATION </w:t>
      </w:r>
    </w:p>
    <w:p w14:paraId="0B75EF3A" w14:textId="77777777" w:rsidR="00CA3C5D" w:rsidRDefault="00CA3C5D" w:rsidP="00CA3C5D">
      <w:pPr>
        <w:widowControl w:val="0"/>
        <w:autoSpaceDE w:val="0"/>
        <w:autoSpaceDN w:val="0"/>
        <w:adjustRightInd w:val="0"/>
        <w:spacing w:before="3" w:after="0" w:line="200" w:lineRule="exact"/>
        <w:ind w:right="32"/>
        <w:rPr>
          <w:rFonts w:ascii="Arial" w:hAnsi="Arial" w:cs="Arial"/>
          <w:color w:val="000000"/>
          <w:sz w:val="20"/>
          <w:szCs w:val="20"/>
        </w:rPr>
      </w:pPr>
    </w:p>
    <w:p w14:paraId="46672AF5" w14:textId="30AF70BD" w:rsidR="00CA3C5D" w:rsidRPr="00E344E0" w:rsidRDefault="00D02789" w:rsidP="00CA3C5D">
      <w:pPr>
        <w:widowControl w:val="0"/>
        <w:autoSpaceDE w:val="0"/>
        <w:autoSpaceDN w:val="0"/>
        <w:adjustRightInd w:val="0"/>
        <w:spacing w:after="0" w:line="333" w:lineRule="auto"/>
        <w:ind w:right="32" w:firstLine="567"/>
        <w:jc w:val="both"/>
        <w:rPr>
          <w:rFonts w:ascii="Arial" w:hAnsi="Arial" w:cs="Arial"/>
          <w:bCs/>
          <w:sz w:val="20"/>
        </w:rPr>
      </w:pPr>
      <w:commentRangeStart w:id="1202"/>
      <w:r w:rsidRPr="00D02789">
        <w:rPr>
          <w:rFonts w:ascii="Arial" w:hAnsi="Arial" w:cs="Arial"/>
          <w:noProof/>
          <w:sz w:val="20"/>
          <w:szCs w:val="20"/>
        </w:rPr>
        <w:t xml:space="preserve">The limitations of this systematic review are the limited research on hospital pharmacists or clinical pharmacists regarding education on inhaler use and COPD management in outpatients and inpatients involving two research groups and pre-post intervention assessments. The advantage of this systematic review is that only </w:t>
      </w:r>
      <w:ins w:id="1203" w:author="Sarah Almira" w:date="2023-06-10T08:51:00Z">
        <w:r w:rsidR="00B50E85">
          <w:rPr>
            <w:rFonts w:ascii="Arial" w:hAnsi="Arial" w:cs="Arial"/>
            <w:noProof/>
            <w:sz w:val="20"/>
            <w:szCs w:val="20"/>
          </w:rPr>
          <w:t xml:space="preserve">prospective </w:t>
        </w:r>
      </w:ins>
      <w:r w:rsidRPr="00D02789">
        <w:rPr>
          <w:rFonts w:ascii="Arial" w:hAnsi="Arial" w:cs="Arial"/>
          <w:noProof/>
          <w:sz w:val="20"/>
          <w:szCs w:val="20"/>
        </w:rPr>
        <w:t>RCT-based articles are included</w:t>
      </w:r>
      <w:ins w:id="1204" w:author="Sarah Almira" w:date="2023-06-10T08:51:00Z">
        <w:r w:rsidR="00B50E85">
          <w:rPr>
            <w:rFonts w:ascii="Arial" w:hAnsi="Arial" w:cs="Arial"/>
            <w:noProof/>
            <w:sz w:val="20"/>
            <w:szCs w:val="20"/>
          </w:rPr>
          <w:t xml:space="preserve"> for analysis</w:t>
        </w:r>
      </w:ins>
      <w:del w:id="1205" w:author="Sarah Almira" w:date="2023-06-09T12:15:00Z">
        <w:r w:rsidRPr="00D02789" w:rsidDel="0035374B">
          <w:rPr>
            <w:rFonts w:ascii="Arial" w:hAnsi="Arial" w:cs="Arial"/>
            <w:noProof/>
            <w:sz w:val="20"/>
            <w:szCs w:val="20"/>
          </w:rPr>
          <w:delText xml:space="preserve"> and provide homogeneous research results</w:delText>
        </w:r>
      </w:del>
      <w:r w:rsidRPr="00D02789">
        <w:rPr>
          <w:rFonts w:ascii="Arial" w:hAnsi="Arial" w:cs="Arial"/>
          <w:noProof/>
          <w:sz w:val="20"/>
          <w:szCs w:val="20"/>
        </w:rPr>
        <w:t>.</w:t>
      </w:r>
      <w:commentRangeEnd w:id="1202"/>
      <w:r w:rsidR="00047686">
        <w:rPr>
          <w:rStyle w:val="CommentReference"/>
          <w:rFonts w:asciiTheme="minorHAnsi" w:eastAsiaTheme="minorHAnsi" w:hAnsiTheme="minorHAnsi" w:cstheme="minorBidi"/>
          <w:lang w:eastAsia="en-US"/>
        </w:rPr>
        <w:commentReference w:id="1202"/>
      </w:r>
    </w:p>
    <w:p w14:paraId="0EED5911" w14:textId="77777777" w:rsidR="00CA3C5D" w:rsidRPr="009D3C9E" w:rsidRDefault="00CA3C5D" w:rsidP="009D3C9E">
      <w:pPr>
        <w:spacing w:after="0" w:line="334" w:lineRule="auto"/>
        <w:ind w:firstLine="709"/>
        <w:jc w:val="both"/>
        <w:rPr>
          <w:bCs/>
          <w:lang w:val="id-ID"/>
        </w:rPr>
      </w:pPr>
    </w:p>
    <w:p w14:paraId="6A17A6FA" w14:textId="179C3A4F" w:rsidR="00EC49FC" w:rsidRDefault="00CA3C5D" w:rsidP="00EC49FC">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CONCLUSION</w:t>
      </w:r>
      <w:r w:rsidR="00C93018">
        <w:rPr>
          <w:rFonts w:ascii="Arial" w:hAnsi="Arial" w:cs="Arial"/>
          <w:b/>
          <w:bCs/>
          <w:color w:val="363435"/>
          <w:sz w:val="20"/>
          <w:szCs w:val="20"/>
        </w:rPr>
        <w:t xml:space="preserve"> </w:t>
      </w:r>
    </w:p>
    <w:p w14:paraId="286DAE8C" w14:textId="77777777" w:rsidR="00C93018" w:rsidRDefault="00C93018" w:rsidP="00C93018">
      <w:pPr>
        <w:widowControl w:val="0"/>
        <w:autoSpaceDE w:val="0"/>
        <w:autoSpaceDN w:val="0"/>
        <w:adjustRightInd w:val="0"/>
        <w:spacing w:before="3" w:after="0" w:line="200" w:lineRule="exact"/>
        <w:ind w:right="32"/>
        <w:rPr>
          <w:rFonts w:ascii="Arial" w:hAnsi="Arial" w:cs="Arial"/>
          <w:color w:val="000000"/>
          <w:sz w:val="20"/>
          <w:szCs w:val="20"/>
        </w:rPr>
      </w:pPr>
    </w:p>
    <w:p w14:paraId="249A19F6" w14:textId="39BDBC03" w:rsidR="00D02789" w:rsidRPr="00D02789" w:rsidRDefault="005B279F" w:rsidP="00D02789">
      <w:pPr>
        <w:spacing w:after="0" w:line="326" w:lineRule="auto"/>
        <w:ind w:firstLine="567"/>
        <w:jc w:val="both"/>
        <w:rPr>
          <w:rFonts w:ascii="Arial" w:hAnsi="Arial" w:cs="Arial"/>
          <w:noProof/>
          <w:sz w:val="20"/>
          <w:szCs w:val="20"/>
          <w:lang w:val="en-US"/>
        </w:rPr>
      </w:pPr>
      <w:r w:rsidRPr="005B279F">
        <w:rPr>
          <w:rFonts w:ascii="Arial" w:hAnsi="Arial" w:cs="Arial"/>
          <w:noProof/>
          <w:sz w:val="20"/>
          <w:szCs w:val="20"/>
          <w:lang w:val="en-US"/>
        </w:rPr>
        <w:t>Hospital pharmacists' education on inhaler use can enhance the accuracy of inhaler steps and medication adherence in COPD inpatients and outpatients</w:t>
      </w:r>
      <w:r w:rsidR="00D02789" w:rsidRPr="00D02789">
        <w:rPr>
          <w:rFonts w:ascii="Arial" w:hAnsi="Arial" w:cs="Arial"/>
          <w:noProof/>
          <w:sz w:val="20"/>
          <w:szCs w:val="20"/>
          <w:lang w:val="en-US"/>
        </w:rPr>
        <w:t>. Therefore, the quality of life of COPD patients can be improved. Future studies should compare the results of RCTs on inhaler education with clinical outcomes, like testing the lung function of COPD patients in inpatient or outpatient settings.</w:t>
      </w:r>
    </w:p>
    <w:p w14:paraId="4E784344" w14:textId="77777777" w:rsidR="00CA3C5D" w:rsidRDefault="00CA3C5D" w:rsidP="00CA3C5D">
      <w:pPr>
        <w:widowControl w:val="0"/>
        <w:autoSpaceDE w:val="0"/>
        <w:autoSpaceDN w:val="0"/>
        <w:adjustRightInd w:val="0"/>
        <w:spacing w:before="34" w:after="0" w:line="240" w:lineRule="auto"/>
        <w:ind w:right="32"/>
        <w:jc w:val="both"/>
        <w:rPr>
          <w:rFonts w:ascii="Arial" w:hAnsi="Arial" w:cs="Arial"/>
          <w:b/>
          <w:bCs/>
          <w:color w:val="363435"/>
          <w:sz w:val="20"/>
          <w:szCs w:val="20"/>
        </w:rPr>
      </w:pPr>
    </w:p>
    <w:p w14:paraId="6B97C02E" w14:textId="4EAC669F" w:rsidR="00CA3C5D" w:rsidRDefault="00CA3C5D" w:rsidP="00CA3C5D">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 xml:space="preserve">Acknowledgments </w:t>
      </w:r>
    </w:p>
    <w:p w14:paraId="37B48705" w14:textId="77777777" w:rsidR="00CA3C5D" w:rsidRDefault="00CA3C5D" w:rsidP="00CA3C5D">
      <w:pPr>
        <w:widowControl w:val="0"/>
        <w:autoSpaceDE w:val="0"/>
        <w:autoSpaceDN w:val="0"/>
        <w:adjustRightInd w:val="0"/>
        <w:spacing w:before="3" w:after="0" w:line="200" w:lineRule="exact"/>
        <w:ind w:right="32"/>
        <w:rPr>
          <w:rFonts w:ascii="Arial" w:hAnsi="Arial" w:cs="Arial"/>
          <w:color w:val="000000"/>
          <w:sz w:val="20"/>
          <w:szCs w:val="20"/>
        </w:rPr>
      </w:pPr>
    </w:p>
    <w:p w14:paraId="299BBEB5" w14:textId="77777777" w:rsidR="00CA3C5D" w:rsidRDefault="00CA3C5D" w:rsidP="00CA3C5D">
      <w:pPr>
        <w:widowControl w:val="0"/>
        <w:autoSpaceDE w:val="0"/>
        <w:autoSpaceDN w:val="0"/>
        <w:adjustRightInd w:val="0"/>
        <w:spacing w:before="34" w:after="0" w:line="240" w:lineRule="auto"/>
        <w:ind w:right="32"/>
        <w:jc w:val="both"/>
        <w:rPr>
          <w:rFonts w:ascii="Arial" w:hAnsi="Arial" w:cs="Arial"/>
          <w:b/>
          <w:bCs/>
          <w:color w:val="363435"/>
          <w:sz w:val="20"/>
          <w:szCs w:val="20"/>
        </w:rPr>
      </w:pPr>
    </w:p>
    <w:p w14:paraId="138865CC" w14:textId="6207D092" w:rsidR="00CA3C5D" w:rsidRDefault="00CA3C5D" w:rsidP="00CA3C5D">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 xml:space="preserve">Conflict of Interest </w:t>
      </w:r>
    </w:p>
    <w:p w14:paraId="72B5F77B" w14:textId="77777777" w:rsidR="00CA3C5D" w:rsidRDefault="00CA3C5D" w:rsidP="00CA3C5D">
      <w:pPr>
        <w:widowControl w:val="0"/>
        <w:autoSpaceDE w:val="0"/>
        <w:autoSpaceDN w:val="0"/>
        <w:adjustRightInd w:val="0"/>
        <w:spacing w:before="3" w:after="0" w:line="200" w:lineRule="exact"/>
        <w:ind w:right="32"/>
        <w:rPr>
          <w:rFonts w:ascii="Arial" w:hAnsi="Arial" w:cs="Arial"/>
          <w:color w:val="000000"/>
          <w:sz w:val="20"/>
          <w:szCs w:val="20"/>
        </w:rPr>
      </w:pPr>
    </w:p>
    <w:p w14:paraId="30C2C7E3" w14:textId="08462DE0" w:rsidR="00C93018" w:rsidRDefault="00DE70D7" w:rsidP="00C93018">
      <w:pPr>
        <w:widowControl w:val="0"/>
        <w:autoSpaceDE w:val="0"/>
        <w:autoSpaceDN w:val="0"/>
        <w:adjustRightInd w:val="0"/>
        <w:spacing w:after="0" w:line="333" w:lineRule="auto"/>
        <w:ind w:right="32" w:firstLine="567"/>
        <w:jc w:val="both"/>
        <w:rPr>
          <w:rFonts w:ascii="Arial" w:hAnsi="Arial" w:cs="Arial"/>
          <w:bCs/>
          <w:sz w:val="20"/>
        </w:rPr>
      </w:pPr>
      <w:r>
        <w:rPr>
          <w:rFonts w:ascii="Arial" w:hAnsi="Arial" w:cs="Arial"/>
          <w:bCs/>
          <w:sz w:val="20"/>
        </w:rPr>
        <w:t>This review has no conflict of interest</w:t>
      </w:r>
    </w:p>
    <w:p w14:paraId="66AD1DDF" w14:textId="5B0A02F3" w:rsidR="00CA3C5D" w:rsidRDefault="00CA3C5D" w:rsidP="00CA3C5D">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 xml:space="preserve">Funding </w:t>
      </w:r>
    </w:p>
    <w:p w14:paraId="1A5FDB0A" w14:textId="77777777" w:rsidR="00CA3C5D" w:rsidRDefault="00CA3C5D" w:rsidP="00CA3C5D">
      <w:pPr>
        <w:widowControl w:val="0"/>
        <w:autoSpaceDE w:val="0"/>
        <w:autoSpaceDN w:val="0"/>
        <w:adjustRightInd w:val="0"/>
        <w:spacing w:before="3" w:after="0" w:line="200" w:lineRule="exact"/>
        <w:ind w:right="32"/>
        <w:rPr>
          <w:rFonts w:ascii="Arial" w:hAnsi="Arial" w:cs="Arial"/>
          <w:color w:val="000000"/>
          <w:sz w:val="20"/>
          <w:szCs w:val="20"/>
        </w:rPr>
      </w:pPr>
    </w:p>
    <w:p w14:paraId="7D815BD6" w14:textId="12A18036" w:rsidR="00CA3C5D" w:rsidRDefault="005A1036" w:rsidP="00C93018">
      <w:pPr>
        <w:widowControl w:val="0"/>
        <w:autoSpaceDE w:val="0"/>
        <w:autoSpaceDN w:val="0"/>
        <w:adjustRightInd w:val="0"/>
        <w:spacing w:after="0" w:line="333" w:lineRule="auto"/>
        <w:ind w:right="32" w:firstLine="567"/>
        <w:jc w:val="both"/>
        <w:rPr>
          <w:rFonts w:ascii="Arial" w:hAnsi="Arial" w:cs="Arial"/>
          <w:bCs/>
          <w:sz w:val="20"/>
          <w:lang w:val="en-US"/>
        </w:rPr>
      </w:pPr>
      <w:r>
        <w:rPr>
          <w:rFonts w:ascii="Arial" w:hAnsi="Arial" w:cs="Arial"/>
          <w:bCs/>
          <w:sz w:val="20"/>
          <w:lang w:val="en-US"/>
        </w:rPr>
        <w:t>None</w:t>
      </w:r>
    </w:p>
    <w:p w14:paraId="63FF4A09" w14:textId="77777777" w:rsidR="005A1036" w:rsidRDefault="005A1036" w:rsidP="00C93018">
      <w:pPr>
        <w:widowControl w:val="0"/>
        <w:autoSpaceDE w:val="0"/>
        <w:autoSpaceDN w:val="0"/>
        <w:adjustRightInd w:val="0"/>
        <w:spacing w:after="0" w:line="333" w:lineRule="auto"/>
        <w:ind w:right="32" w:firstLine="567"/>
        <w:jc w:val="both"/>
        <w:rPr>
          <w:rFonts w:ascii="Arial" w:hAnsi="Arial" w:cs="Arial"/>
          <w:bCs/>
          <w:sz w:val="20"/>
        </w:rPr>
      </w:pPr>
    </w:p>
    <w:p w14:paraId="3B7B2FE6" w14:textId="4C36528F" w:rsidR="00EC49FC" w:rsidRDefault="00CA3C5D" w:rsidP="00EC49FC">
      <w:pPr>
        <w:widowControl w:val="0"/>
        <w:autoSpaceDE w:val="0"/>
        <w:autoSpaceDN w:val="0"/>
        <w:adjustRightInd w:val="0"/>
        <w:spacing w:before="34" w:after="0" w:line="240" w:lineRule="auto"/>
        <w:ind w:right="32"/>
        <w:jc w:val="both"/>
        <w:rPr>
          <w:rFonts w:ascii="Arial" w:hAnsi="Arial" w:cs="Arial"/>
          <w:color w:val="000000"/>
          <w:sz w:val="20"/>
          <w:szCs w:val="20"/>
        </w:rPr>
      </w:pPr>
      <w:r>
        <w:rPr>
          <w:rFonts w:ascii="Arial" w:hAnsi="Arial" w:cs="Arial"/>
          <w:b/>
          <w:bCs/>
          <w:color w:val="363435"/>
          <w:sz w:val="20"/>
          <w:szCs w:val="20"/>
        </w:rPr>
        <w:t>REFFERENCE</w:t>
      </w:r>
      <w:r w:rsidR="00C93018">
        <w:rPr>
          <w:rFonts w:ascii="Arial" w:hAnsi="Arial" w:cs="Arial"/>
          <w:b/>
          <w:bCs/>
          <w:color w:val="363435"/>
          <w:sz w:val="20"/>
          <w:szCs w:val="20"/>
        </w:rPr>
        <w:t xml:space="preserve"> </w:t>
      </w:r>
    </w:p>
    <w:p w14:paraId="7FE96720" w14:textId="77777777" w:rsidR="00C93018" w:rsidRDefault="00C93018" w:rsidP="00C93018">
      <w:pPr>
        <w:widowControl w:val="0"/>
        <w:autoSpaceDE w:val="0"/>
        <w:autoSpaceDN w:val="0"/>
        <w:adjustRightInd w:val="0"/>
        <w:spacing w:before="34" w:after="0" w:line="240" w:lineRule="auto"/>
        <w:ind w:right="32"/>
        <w:rPr>
          <w:rFonts w:ascii="Arial" w:hAnsi="Arial" w:cs="Arial"/>
          <w:color w:val="000000"/>
          <w:sz w:val="20"/>
          <w:szCs w:val="20"/>
        </w:rPr>
      </w:pPr>
    </w:p>
    <w:p w14:paraId="2AED4FED" w14:textId="2D6EAAD9" w:rsidR="00C23649" w:rsidRPr="00C23649" w:rsidRDefault="005A1036" w:rsidP="00C23649">
      <w:pPr>
        <w:widowControl w:val="0"/>
        <w:autoSpaceDE w:val="0"/>
        <w:autoSpaceDN w:val="0"/>
        <w:adjustRightInd w:val="0"/>
        <w:spacing w:after="0" w:line="326" w:lineRule="auto"/>
        <w:ind w:left="425" w:hanging="425"/>
        <w:jc w:val="both"/>
        <w:rPr>
          <w:rFonts w:ascii="Arial" w:hAnsi="Arial" w:cs="Arial"/>
          <w:noProof/>
          <w:sz w:val="20"/>
          <w:szCs w:val="24"/>
        </w:rPr>
      </w:pPr>
      <w:r>
        <w:rPr>
          <w:rFonts w:ascii="Arial" w:hAnsi="Arial" w:cs="Arial"/>
          <w:color w:val="000000"/>
          <w:sz w:val="20"/>
          <w:szCs w:val="20"/>
        </w:rPr>
        <w:fldChar w:fldCharType="begin" w:fldLock="1"/>
      </w:r>
      <w:r>
        <w:rPr>
          <w:rFonts w:ascii="Arial" w:hAnsi="Arial" w:cs="Arial"/>
          <w:color w:val="000000"/>
          <w:sz w:val="20"/>
          <w:szCs w:val="20"/>
        </w:rPr>
        <w:instrText xml:space="preserve">ADDIN Mendeley Bibliography CSL_BIBLIOGRAPHY </w:instrText>
      </w:r>
      <w:r>
        <w:rPr>
          <w:rFonts w:ascii="Arial" w:hAnsi="Arial" w:cs="Arial"/>
          <w:color w:val="000000"/>
          <w:sz w:val="20"/>
          <w:szCs w:val="20"/>
        </w:rPr>
        <w:fldChar w:fldCharType="separate"/>
      </w:r>
      <w:r w:rsidR="00C23649" w:rsidRPr="00C23649">
        <w:rPr>
          <w:rFonts w:ascii="Arial" w:hAnsi="Arial" w:cs="Arial"/>
          <w:noProof/>
          <w:sz w:val="20"/>
          <w:szCs w:val="24"/>
        </w:rPr>
        <w:t xml:space="preserve">1. </w:t>
      </w:r>
      <w:r w:rsidR="00C23649" w:rsidRPr="00C23649">
        <w:rPr>
          <w:rFonts w:ascii="Arial" w:hAnsi="Arial" w:cs="Arial"/>
          <w:noProof/>
          <w:sz w:val="20"/>
          <w:szCs w:val="24"/>
        </w:rPr>
        <w:tab/>
      </w:r>
      <w:bookmarkStart w:id="1206" w:name="GOLD2023"/>
      <w:r w:rsidR="00C23649" w:rsidRPr="00C23649">
        <w:rPr>
          <w:rFonts w:ascii="Arial" w:hAnsi="Arial" w:cs="Arial"/>
          <w:noProof/>
          <w:sz w:val="20"/>
          <w:szCs w:val="24"/>
        </w:rPr>
        <w:t>GOLD</w:t>
      </w:r>
      <w:bookmarkEnd w:id="1206"/>
      <w:r w:rsidR="00C23649" w:rsidRPr="00C23649">
        <w:rPr>
          <w:rFonts w:ascii="Arial" w:hAnsi="Arial" w:cs="Arial"/>
          <w:noProof/>
          <w:sz w:val="20"/>
          <w:szCs w:val="24"/>
        </w:rPr>
        <w:t xml:space="preserve">. </w:t>
      </w:r>
      <w:r w:rsidR="00C23649" w:rsidRPr="00C23649">
        <w:rPr>
          <w:rFonts w:ascii="Arial" w:hAnsi="Arial" w:cs="Arial"/>
          <w:i/>
          <w:iCs/>
          <w:noProof/>
          <w:sz w:val="20"/>
          <w:szCs w:val="24"/>
        </w:rPr>
        <w:t>GOLD 2023 Report</w:t>
      </w:r>
      <w:r w:rsidR="00C23649" w:rsidRPr="00C23649">
        <w:rPr>
          <w:rFonts w:ascii="Arial" w:hAnsi="Arial" w:cs="Arial"/>
          <w:noProof/>
          <w:sz w:val="20"/>
          <w:szCs w:val="24"/>
        </w:rPr>
        <w:t>.; 2023. https://goldcopd.org/wp-content/uploads/2022/12/GOLD-2023-ver-1.1-2Dec2022_WMV.pdf</w:t>
      </w:r>
    </w:p>
    <w:p w14:paraId="6D2011D6"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 </w:t>
      </w:r>
      <w:r w:rsidRPr="00C23649">
        <w:rPr>
          <w:rFonts w:ascii="Arial" w:hAnsi="Arial" w:cs="Arial"/>
          <w:noProof/>
          <w:sz w:val="20"/>
          <w:szCs w:val="24"/>
        </w:rPr>
        <w:tab/>
      </w:r>
      <w:bookmarkStart w:id="1207" w:name="GBD2019"/>
      <w:r w:rsidRPr="00C23649">
        <w:rPr>
          <w:rFonts w:ascii="Arial" w:hAnsi="Arial" w:cs="Arial"/>
          <w:noProof/>
          <w:sz w:val="20"/>
          <w:szCs w:val="24"/>
        </w:rPr>
        <w:t>GBD 2019</w:t>
      </w:r>
      <w:bookmarkEnd w:id="1207"/>
      <w:r w:rsidRPr="00C23649">
        <w:rPr>
          <w:rFonts w:ascii="Arial" w:hAnsi="Arial" w:cs="Arial"/>
          <w:noProof/>
          <w:sz w:val="20"/>
          <w:szCs w:val="24"/>
        </w:rPr>
        <w:t xml:space="preserve"> Diseases and Injuries Collaborators. Global burden of 369 diseases and injuries in 204 countries and territories, 1990–2019: a systematic analysis for the Global Burden of Disease Study 2019. </w:t>
      </w:r>
      <w:r w:rsidRPr="00C23649">
        <w:rPr>
          <w:rFonts w:ascii="Arial" w:hAnsi="Arial" w:cs="Arial"/>
          <w:i/>
          <w:iCs/>
          <w:noProof/>
          <w:sz w:val="20"/>
          <w:szCs w:val="24"/>
        </w:rPr>
        <w:t>Lancet</w:t>
      </w:r>
      <w:r w:rsidRPr="00C23649">
        <w:rPr>
          <w:rFonts w:ascii="Arial" w:hAnsi="Arial" w:cs="Arial"/>
          <w:noProof/>
          <w:sz w:val="20"/>
          <w:szCs w:val="24"/>
        </w:rPr>
        <w:t xml:space="preserve">. 2020;396(10258):1204-1222. </w:t>
      </w:r>
      <w:r w:rsidRPr="00C23649">
        <w:rPr>
          <w:rFonts w:ascii="Arial" w:hAnsi="Arial" w:cs="Arial"/>
          <w:noProof/>
          <w:sz w:val="20"/>
          <w:szCs w:val="24"/>
        </w:rPr>
        <w:t>doi:10.1016/S0140-6736(20)30925-9</w:t>
      </w:r>
    </w:p>
    <w:p w14:paraId="02592E51"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3. </w:t>
      </w:r>
      <w:r w:rsidRPr="00C23649">
        <w:rPr>
          <w:rFonts w:ascii="Arial" w:hAnsi="Arial" w:cs="Arial"/>
          <w:noProof/>
          <w:sz w:val="20"/>
          <w:szCs w:val="24"/>
        </w:rPr>
        <w:tab/>
      </w:r>
      <w:bookmarkStart w:id="1208" w:name="Safiri_S"/>
      <w:r w:rsidRPr="00C23649">
        <w:rPr>
          <w:rFonts w:ascii="Arial" w:hAnsi="Arial" w:cs="Arial"/>
          <w:noProof/>
          <w:sz w:val="20"/>
          <w:szCs w:val="24"/>
        </w:rPr>
        <w:t>Safiri S</w:t>
      </w:r>
      <w:bookmarkEnd w:id="1208"/>
      <w:r w:rsidRPr="00C23649">
        <w:rPr>
          <w:rFonts w:ascii="Arial" w:hAnsi="Arial" w:cs="Arial"/>
          <w:noProof/>
          <w:sz w:val="20"/>
          <w:szCs w:val="24"/>
        </w:rPr>
        <w:t xml:space="preserve">, Carson-Chahhoud K, Noori M, et al. Burden of chronic obstructive pulmonary disease and its attributable risk factors in 204 countries and territories, 1990-2019: Results from the Global Burden of Disease Study 2019. </w:t>
      </w:r>
      <w:r w:rsidRPr="00C23649">
        <w:rPr>
          <w:rFonts w:ascii="Arial" w:hAnsi="Arial" w:cs="Arial"/>
          <w:i/>
          <w:iCs/>
          <w:noProof/>
          <w:sz w:val="20"/>
          <w:szCs w:val="24"/>
        </w:rPr>
        <w:t>BMJ</w:t>
      </w:r>
      <w:r w:rsidRPr="00C23649">
        <w:rPr>
          <w:rFonts w:ascii="Arial" w:hAnsi="Arial" w:cs="Arial"/>
          <w:noProof/>
          <w:sz w:val="20"/>
          <w:szCs w:val="24"/>
        </w:rPr>
        <w:t>. Published online 2022. doi:10.1136/bmj-2021-069679</w:t>
      </w:r>
    </w:p>
    <w:p w14:paraId="3252785F" w14:textId="30D221BD"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4. </w:t>
      </w:r>
      <w:r w:rsidRPr="00C23649">
        <w:rPr>
          <w:rFonts w:ascii="Arial" w:hAnsi="Arial" w:cs="Arial"/>
          <w:noProof/>
          <w:sz w:val="20"/>
          <w:szCs w:val="24"/>
        </w:rPr>
        <w:tab/>
      </w:r>
      <w:bookmarkStart w:id="1209" w:name="Zou_J"/>
      <w:r w:rsidRPr="00C23649">
        <w:rPr>
          <w:rFonts w:ascii="Arial" w:hAnsi="Arial" w:cs="Arial"/>
          <w:noProof/>
          <w:sz w:val="20"/>
          <w:szCs w:val="24"/>
        </w:rPr>
        <w:t>Zou J,</w:t>
      </w:r>
      <w:bookmarkEnd w:id="1209"/>
      <w:r w:rsidRPr="00C23649">
        <w:rPr>
          <w:rFonts w:ascii="Arial" w:hAnsi="Arial" w:cs="Arial"/>
          <w:noProof/>
          <w:sz w:val="20"/>
          <w:szCs w:val="24"/>
        </w:rPr>
        <w:t xml:space="preserve"> Sun T, Song X, et al. Distributions and trends of the global burden of COPD attributable to risk factors by SDI, age, and sex from 1990 to 2019: a systematic analysis of GBD 2019 data. </w:t>
      </w:r>
      <w:r w:rsidRPr="00C23649">
        <w:rPr>
          <w:rFonts w:ascii="Arial" w:hAnsi="Arial" w:cs="Arial"/>
          <w:i/>
          <w:iCs/>
          <w:noProof/>
          <w:sz w:val="20"/>
          <w:szCs w:val="24"/>
        </w:rPr>
        <w:t>Respir Res</w:t>
      </w:r>
      <w:r w:rsidRPr="00C23649">
        <w:rPr>
          <w:rFonts w:ascii="Arial" w:hAnsi="Arial" w:cs="Arial"/>
          <w:noProof/>
          <w:sz w:val="20"/>
          <w:szCs w:val="24"/>
        </w:rPr>
        <w:t>. 2022;</w:t>
      </w:r>
      <w:r w:rsidR="005B279F">
        <w:rPr>
          <w:rFonts w:ascii="Arial" w:hAnsi="Arial" w:cs="Arial"/>
          <w:noProof/>
          <w:sz w:val="20"/>
          <w:szCs w:val="24"/>
        </w:rPr>
        <w:t xml:space="preserve"> </w:t>
      </w:r>
      <w:r w:rsidRPr="00C23649">
        <w:rPr>
          <w:rFonts w:ascii="Arial" w:hAnsi="Arial" w:cs="Arial"/>
          <w:noProof/>
          <w:sz w:val="20"/>
          <w:szCs w:val="24"/>
        </w:rPr>
        <w:t>23(1):</w:t>
      </w:r>
      <w:r w:rsidR="005B279F">
        <w:rPr>
          <w:rFonts w:ascii="Arial" w:hAnsi="Arial" w:cs="Arial"/>
          <w:noProof/>
          <w:sz w:val="20"/>
          <w:szCs w:val="24"/>
        </w:rPr>
        <w:t xml:space="preserve"> </w:t>
      </w:r>
      <w:r w:rsidRPr="00C23649">
        <w:rPr>
          <w:rFonts w:ascii="Arial" w:hAnsi="Arial" w:cs="Arial"/>
          <w:noProof/>
          <w:sz w:val="20"/>
          <w:szCs w:val="24"/>
        </w:rPr>
        <w:t>1-17. doi:10.1186/s12931-022-02011-y</w:t>
      </w:r>
    </w:p>
    <w:p w14:paraId="20E0AF08"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5. </w:t>
      </w:r>
      <w:r w:rsidRPr="00C23649">
        <w:rPr>
          <w:rFonts w:ascii="Arial" w:hAnsi="Arial" w:cs="Arial"/>
          <w:noProof/>
          <w:sz w:val="20"/>
          <w:szCs w:val="24"/>
        </w:rPr>
        <w:tab/>
      </w:r>
      <w:bookmarkStart w:id="1210" w:name="Wang_C"/>
      <w:r w:rsidRPr="00C23649">
        <w:rPr>
          <w:rFonts w:ascii="Arial" w:hAnsi="Arial" w:cs="Arial"/>
          <w:noProof/>
          <w:sz w:val="20"/>
          <w:szCs w:val="24"/>
        </w:rPr>
        <w:t>Wang C</w:t>
      </w:r>
      <w:bookmarkEnd w:id="1210"/>
      <w:r w:rsidRPr="00C23649">
        <w:rPr>
          <w:rFonts w:ascii="Arial" w:hAnsi="Arial" w:cs="Arial"/>
          <w:noProof/>
          <w:sz w:val="20"/>
          <w:szCs w:val="24"/>
        </w:rPr>
        <w:t xml:space="preserve">, Liu K, Sun X, Yin Y, Tang T. Effectiveness of motivational interviewing among patients with COPD: A systematic review with meta-analysis and trial sequential analysis of randomized controlled trials. </w:t>
      </w:r>
      <w:r w:rsidRPr="00C23649">
        <w:rPr>
          <w:rFonts w:ascii="Arial" w:hAnsi="Arial" w:cs="Arial"/>
          <w:i/>
          <w:iCs/>
          <w:noProof/>
          <w:sz w:val="20"/>
          <w:szCs w:val="24"/>
        </w:rPr>
        <w:t>Patient Educ Couns</w:t>
      </w:r>
      <w:r w:rsidRPr="00C23649">
        <w:rPr>
          <w:rFonts w:ascii="Arial" w:hAnsi="Arial" w:cs="Arial"/>
          <w:noProof/>
          <w:sz w:val="20"/>
          <w:szCs w:val="24"/>
        </w:rPr>
        <w:t>. 2022;105(11):3174-3185. doi:10.1016/j.pec.2022.07.019</w:t>
      </w:r>
    </w:p>
    <w:p w14:paraId="66A77A34"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6. </w:t>
      </w:r>
      <w:r w:rsidRPr="00C23649">
        <w:rPr>
          <w:rFonts w:ascii="Arial" w:hAnsi="Arial" w:cs="Arial"/>
          <w:noProof/>
          <w:sz w:val="20"/>
          <w:szCs w:val="24"/>
        </w:rPr>
        <w:tab/>
      </w:r>
      <w:bookmarkStart w:id="1211" w:name="WHO_EMRO"/>
      <w:r w:rsidRPr="00C23649">
        <w:rPr>
          <w:rFonts w:ascii="Arial" w:hAnsi="Arial" w:cs="Arial"/>
          <w:noProof/>
          <w:sz w:val="20"/>
          <w:szCs w:val="24"/>
        </w:rPr>
        <w:t>who</w:t>
      </w:r>
      <w:bookmarkEnd w:id="1211"/>
      <w:r w:rsidRPr="00C23649">
        <w:rPr>
          <w:rFonts w:ascii="Arial" w:hAnsi="Arial" w:cs="Arial"/>
          <w:noProof/>
          <w:sz w:val="20"/>
          <w:szCs w:val="24"/>
        </w:rPr>
        <w:t>. WHO EMRO | Chronic obstructive pulmonary disease ( COPD ) | Health topics https://www.emro.who.int/health-topics/chronic-obstructive-pulmonary-disease-copd/index.html#:~:text=WHO predicts that COPD will , not always i …. Published 2023. Accessed February 5, 2023. https://www.emro.who.int/health-topics/chronic-obstructive-pulmonary-disease-copd/index.html#:~:text=WHO predicts that COPD will,not always implemented or accessible.</w:t>
      </w:r>
    </w:p>
    <w:p w14:paraId="420814DA"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7. </w:t>
      </w:r>
      <w:r w:rsidRPr="00C23649">
        <w:rPr>
          <w:rFonts w:ascii="Arial" w:hAnsi="Arial" w:cs="Arial"/>
          <w:noProof/>
          <w:sz w:val="20"/>
          <w:szCs w:val="24"/>
        </w:rPr>
        <w:tab/>
      </w:r>
      <w:bookmarkStart w:id="1212" w:name="Bhattarai_B"/>
      <w:r w:rsidRPr="00C23649">
        <w:rPr>
          <w:rFonts w:ascii="Arial" w:hAnsi="Arial" w:cs="Arial"/>
          <w:noProof/>
          <w:sz w:val="20"/>
          <w:szCs w:val="24"/>
        </w:rPr>
        <w:t>Bhattarai B</w:t>
      </w:r>
      <w:bookmarkEnd w:id="1212"/>
      <w:r w:rsidRPr="00C23649">
        <w:rPr>
          <w:rFonts w:ascii="Arial" w:hAnsi="Arial" w:cs="Arial"/>
          <w:noProof/>
          <w:sz w:val="20"/>
          <w:szCs w:val="24"/>
        </w:rPr>
        <w:t xml:space="preserve">, Walpola R, Khan S, Mey A. Factors associated with medication adherence among people living with COPD: Pharmacists’ perspectives. </w:t>
      </w:r>
      <w:r w:rsidRPr="00C23649">
        <w:rPr>
          <w:rFonts w:ascii="Arial" w:hAnsi="Arial" w:cs="Arial"/>
          <w:i/>
          <w:iCs/>
          <w:noProof/>
          <w:sz w:val="20"/>
          <w:szCs w:val="24"/>
        </w:rPr>
        <w:t>Explor Res Clin Soc Pharm</w:t>
      </w:r>
      <w:r w:rsidRPr="00C23649">
        <w:rPr>
          <w:rFonts w:ascii="Arial" w:hAnsi="Arial" w:cs="Arial"/>
          <w:noProof/>
          <w:sz w:val="20"/>
          <w:szCs w:val="24"/>
        </w:rPr>
        <w:t>. 2021;3:100049. doi:10.1016/j.rcsop.2021.100049</w:t>
      </w:r>
    </w:p>
    <w:p w14:paraId="4B14C19E"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8. </w:t>
      </w:r>
      <w:r w:rsidRPr="00C23649">
        <w:rPr>
          <w:rFonts w:ascii="Arial" w:hAnsi="Arial" w:cs="Arial"/>
          <w:noProof/>
          <w:sz w:val="20"/>
          <w:szCs w:val="24"/>
        </w:rPr>
        <w:tab/>
      </w:r>
      <w:bookmarkStart w:id="1213" w:name="Monteiro"/>
      <w:r w:rsidRPr="00C23649">
        <w:rPr>
          <w:rFonts w:ascii="Arial" w:hAnsi="Arial" w:cs="Arial"/>
          <w:noProof/>
          <w:sz w:val="20"/>
          <w:szCs w:val="24"/>
        </w:rPr>
        <w:t>Monteiro C</w:t>
      </w:r>
      <w:bookmarkEnd w:id="1213"/>
      <w:r w:rsidRPr="00C23649">
        <w:rPr>
          <w:rFonts w:ascii="Arial" w:hAnsi="Arial" w:cs="Arial"/>
          <w:noProof/>
          <w:sz w:val="20"/>
          <w:szCs w:val="24"/>
        </w:rPr>
        <w:t xml:space="preserve">, Maricoto T, Prazeres F, Augusto Simões P, Augusto Simões J. Determining factors associated with inhaled therapy adherence on asthma and COPD: A systematic review and meta-analysis of the global literature. </w:t>
      </w:r>
      <w:r w:rsidRPr="00C23649">
        <w:rPr>
          <w:rFonts w:ascii="Arial" w:hAnsi="Arial" w:cs="Arial"/>
          <w:i/>
          <w:iCs/>
          <w:noProof/>
          <w:sz w:val="20"/>
          <w:szCs w:val="24"/>
        </w:rPr>
        <w:t>Respir Med</w:t>
      </w:r>
      <w:r w:rsidRPr="00C23649">
        <w:rPr>
          <w:rFonts w:ascii="Arial" w:hAnsi="Arial" w:cs="Arial"/>
          <w:noProof/>
          <w:sz w:val="20"/>
          <w:szCs w:val="24"/>
        </w:rPr>
        <w:t>. 2022;191(December 2021). doi:10.1016/j.rmed.2021.106724</w:t>
      </w:r>
    </w:p>
    <w:p w14:paraId="76549CBE"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lastRenderedPageBreak/>
        <w:t xml:space="preserve">9. </w:t>
      </w:r>
      <w:r w:rsidRPr="00C23649">
        <w:rPr>
          <w:rFonts w:ascii="Arial" w:hAnsi="Arial" w:cs="Arial"/>
          <w:noProof/>
          <w:sz w:val="20"/>
          <w:szCs w:val="24"/>
        </w:rPr>
        <w:tab/>
      </w:r>
      <w:bookmarkStart w:id="1214" w:name="GOLD_2022"/>
      <w:r w:rsidRPr="00C23649">
        <w:rPr>
          <w:rFonts w:ascii="Arial" w:hAnsi="Arial" w:cs="Arial"/>
          <w:noProof/>
          <w:sz w:val="20"/>
          <w:szCs w:val="24"/>
        </w:rPr>
        <w:t>GOLD</w:t>
      </w:r>
      <w:bookmarkEnd w:id="1214"/>
      <w:r w:rsidRPr="00C23649">
        <w:rPr>
          <w:rFonts w:ascii="Arial" w:hAnsi="Arial" w:cs="Arial"/>
          <w:noProof/>
          <w:sz w:val="20"/>
          <w:szCs w:val="24"/>
        </w:rPr>
        <w:t xml:space="preserve">. </w:t>
      </w:r>
      <w:r w:rsidRPr="00C23649">
        <w:rPr>
          <w:rFonts w:ascii="Arial" w:hAnsi="Arial" w:cs="Arial"/>
          <w:i/>
          <w:iCs/>
          <w:noProof/>
          <w:sz w:val="20"/>
          <w:szCs w:val="24"/>
        </w:rPr>
        <w:t>Global Initiative for Chronic Obstructive Lung Disease (2022 Report)</w:t>
      </w:r>
      <w:r w:rsidRPr="00C23649">
        <w:rPr>
          <w:rFonts w:ascii="Arial" w:hAnsi="Arial" w:cs="Arial"/>
          <w:noProof/>
          <w:sz w:val="20"/>
          <w:szCs w:val="24"/>
        </w:rPr>
        <w:t>. (Langefeld K, ed.). Global Initiative for Chronic Obstructive Lung Disease, Inc; 2021.</w:t>
      </w:r>
    </w:p>
    <w:p w14:paraId="270E16C4"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10. </w:t>
      </w:r>
      <w:r w:rsidRPr="00C23649">
        <w:rPr>
          <w:rFonts w:ascii="Arial" w:hAnsi="Arial" w:cs="Arial"/>
          <w:noProof/>
          <w:sz w:val="20"/>
          <w:szCs w:val="24"/>
        </w:rPr>
        <w:tab/>
      </w:r>
      <w:bookmarkStart w:id="1215" w:name="Galal_IH"/>
      <w:r w:rsidRPr="00C23649">
        <w:rPr>
          <w:rFonts w:ascii="Arial" w:hAnsi="Arial" w:cs="Arial"/>
          <w:noProof/>
          <w:sz w:val="20"/>
          <w:szCs w:val="24"/>
        </w:rPr>
        <w:t>Galal IH</w:t>
      </w:r>
      <w:bookmarkEnd w:id="1215"/>
      <w:r w:rsidRPr="00C23649">
        <w:rPr>
          <w:rFonts w:ascii="Arial" w:hAnsi="Arial" w:cs="Arial"/>
          <w:noProof/>
          <w:sz w:val="20"/>
          <w:szCs w:val="24"/>
        </w:rPr>
        <w:t xml:space="preserve">, Mohammad YM, Nada AA, Mohran YE. Medication adherence and treatment satisfaction in some Egyptian patients with chronic obstructive pulmonary disease and bronchial asthma. </w:t>
      </w:r>
      <w:r w:rsidRPr="00C23649">
        <w:rPr>
          <w:rFonts w:ascii="Arial" w:hAnsi="Arial" w:cs="Arial"/>
          <w:i/>
          <w:iCs/>
          <w:noProof/>
          <w:sz w:val="20"/>
          <w:szCs w:val="24"/>
        </w:rPr>
        <w:t>Egypt J Bronchol</w:t>
      </w:r>
      <w:r w:rsidRPr="00C23649">
        <w:rPr>
          <w:rFonts w:ascii="Arial" w:hAnsi="Arial" w:cs="Arial"/>
          <w:noProof/>
          <w:sz w:val="20"/>
          <w:szCs w:val="24"/>
        </w:rPr>
        <w:t>. 2018;12(1):33. doi:10.4103/ejb.ejb</w:t>
      </w:r>
    </w:p>
    <w:p w14:paraId="628C2CDA"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11. </w:t>
      </w:r>
      <w:r w:rsidRPr="00C23649">
        <w:rPr>
          <w:rFonts w:ascii="Arial" w:hAnsi="Arial" w:cs="Arial"/>
          <w:noProof/>
          <w:sz w:val="20"/>
          <w:szCs w:val="24"/>
        </w:rPr>
        <w:tab/>
      </w:r>
      <w:bookmarkStart w:id="1216" w:name="Sanaullah_T"/>
      <w:r w:rsidRPr="00C23649">
        <w:rPr>
          <w:rFonts w:ascii="Arial" w:hAnsi="Arial" w:cs="Arial"/>
          <w:noProof/>
          <w:sz w:val="20"/>
          <w:szCs w:val="24"/>
        </w:rPr>
        <w:t>Sanaullah T</w:t>
      </w:r>
      <w:bookmarkEnd w:id="1216"/>
      <w:r w:rsidRPr="00C23649">
        <w:rPr>
          <w:rFonts w:ascii="Arial" w:hAnsi="Arial" w:cs="Arial"/>
          <w:noProof/>
          <w:sz w:val="20"/>
          <w:szCs w:val="24"/>
        </w:rPr>
        <w:t xml:space="preserve">, Khan S, Masoom A, Mandokhail ZK, Sadiqa A, Malik MI. Inhaler Use Technique in Chronic Obstructive Pulmonary Disease Patients: Errors, Practices and Barriers. </w:t>
      </w:r>
      <w:r w:rsidRPr="00C23649">
        <w:rPr>
          <w:rFonts w:ascii="Arial" w:hAnsi="Arial" w:cs="Arial"/>
          <w:i/>
          <w:iCs/>
          <w:noProof/>
          <w:sz w:val="20"/>
          <w:szCs w:val="24"/>
        </w:rPr>
        <w:t>Cureus</w:t>
      </w:r>
      <w:r w:rsidRPr="00C23649">
        <w:rPr>
          <w:rFonts w:ascii="Arial" w:hAnsi="Arial" w:cs="Arial"/>
          <w:noProof/>
          <w:sz w:val="20"/>
          <w:szCs w:val="24"/>
        </w:rPr>
        <w:t>. 2020;12(9):10-15. doi:10.7759/cureus.10569</w:t>
      </w:r>
    </w:p>
    <w:p w14:paraId="36A18442"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12. </w:t>
      </w:r>
      <w:r w:rsidRPr="00C23649">
        <w:rPr>
          <w:rFonts w:ascii="Arial" w:hAnsi="Arial" w:cs="Arial"/>
          <w:noProof/>
          <w:sz w:val="20"/>
          <w:szCs w:val="24"/>
        </w:rPr>
        <w:tab/>
      </w:r>
      <w:bookmarkStart w:id="1217" w:name="Lindh_A"/>
      <w:r w:rsidRPr="00C23649">
        <w:rPr>
          <w:rFonts w:ascii="Arial" w:hAnsi="Arial" w:cs="Arial"/>
          <w:noProof/>
          <w:sz w:val="20"/>
          <w:szCs w:val="24"/>
        </w:rPr>
        <w:t>Lindh A</w:t>
      </w:r>
      <w:bookmarkEnd w:id="1217"/>
      <w:r w:rsidRPr="00C23649">
        <w:rPr>
          <w:rFonts w:ascii="Arial" w:hAnsi="Arial" w:cs="Arial"/>
          <w:noProof/>
          <w:sz w:val="20"/>
          <w:szCs w:val="24"/>
        </w:rPr>
        <w:t xml:space="preserve">, Theander K, Arne M, et al. One additional educational session in inhaler use to patients with COPD in primary health care – A controlled clinical trial. </w:t>
      </w:r>
      <w:r w:rsidRPr="00C23649">
        <w:rPr>
          <w:rFonts w:ascii="Arial" w:hAnsi="Arial" w:cs="Arial"/>
          <w:i/>
          <w:iCs/>
          <w:noProof/>
          <w:sz w:val="20"/>
          <w:szCs w:val="24"/>
        </w:rPr>
        <w:t>Patient Educ Couns</w:t>
      </w:r>
      <w:r w:rsidRPr="00C23649">
        <w:rPr>
          <w:rFonts w:ascii="Arial" w:hAnsi="Arial" w:cs="Arial"/>
          <w:noProof/>
          <w:sz w:val="20"/>
          <w:szCs w:val="24"/>
        </w:rPr>
        <w:t>. 2022;105(May):2969-2975. doi:10.1016/j.pec.2022.05.013</w:t>
      </w:r>
    </w:p>
    <w:p w14:paraId="6D5BA261"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13. </w:t>
      </w:r>
      <w:r w:rsidRPr="00C23649">
        <w:rPr>
          <w:rFonts w:ascii="Arial" w:hAnsi="Arial" w:cs="Arial"/>
          <w:noProof/>
          <w:sz w:val="20"/>
          <w:szCs w:val="24"/>
        </w:rPr>
        <w:tab/>
      </w:r>
      <w:bookmarkStart w:id="1218" w:name="Lin_G"/>
      <w:r w:rsidRPr="00C23649">
        <w:rPr>
          <w:rFonts w:ascii="Arial" w:hAnsi="Arial" w:cs="Arial"/>
          <w:noProof/>
          <w:sz w:val="20"/>
          <w:szCs w:val="24"/>
        </w:rPr>
        <w:t>Lin G</w:t>
      </w:r>
      <w:bookmarkEnd w:id="1218"/>
      <w:r w:rsidRPr="00C23649">
        <w:rPr>
          <w:rFonts w:ascii="Arial" w:hAnsi="Arial" w:cs="Arial"/>
          <w:noProof/>
          <w:sz w:val="20"/>
          <w:szCs w:val="24"/>
        </w:rPr>
        <w:t xml:space="preserve">, Zheng J, Tang PK, Zheng Y, Hu H, Ung COL. Effectiveness of Hospital Pharmacist Interventions for COPD Patients: A Systematic Literature Review and Logic Model. </w:t>
      </w:r>
      <w:r w:rsidRPr="00C23649">
        <w:rPr>
          <w:rFonts w:ascii="Arial" w:hAnsi="Arial" w:cs="Arial"/>
          <w:i/>
          <w:iCs/>
          <w:noProof/>
          <w:sz w:val="20"/>
          <w:szCs w:val="24"/>
        </w:rPr>
        <w:t>Int J COPD</w:t>
      </w:r>
      <w:r w:rsidRPr="00C23649">
        <w:rPr>
          <w:rFonts w:ascii="Arial" w:hAnsi="Arial" w:cs="Arial"/>
          <w:noProof/>
          <w:sz w:val="20"/>
          <w:szCs w:val="24"/>
        </w:rPr>
        <w:t>. 2022;17(October):2757-2788. doi:10.2147/COPD.S383914</w:t>
      </w:r>
    </w:p>
    <w:p w14:paraId="6F714B3C"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14. </w:t>
      </w:r>
      <w:r w:rsidRPr="00C23649">
        <w:rPr>
          <w:rFonts w:ascii="Arial" w:hAnsi="Arial" w:cs="Arial"/>
          <w:noProof/>
          <w:sz w:val="20"/>
          <w:szCs w:val="24"/>
        </w:rPr>
        <w:tab/>
      </w:r>
      <w:bookmarkStart w:id="1219" w:name="Press_VG"/>
      <w:r w:rsidRPr="00C23649">
        <w:rPr>
          <w:rFonts w:ascii="Arial" w:hAnsi="Arial" w:cs="Arial"/>
          <w:noProof/>
          <w:sz w:val="20"/>
          <w:szCs w:val="24"/>
        </w:rPr>
        <w:t>Press VG</w:t>
      </w:r>
      <w:bookmarkEnd w:id="1219"/>
      <w:r w:rsidRPr="00C23649">
        <w:rPr>
          <w:rFonts w:ascii="Arial" w:hAnsi="Arial" w:cs="Arial"/>
          <w:noProof/>
          <w:sz w:val="20"/>
          <w:szCs w:val="24"/>
        </w:rPr>
        <w:t xml:space="preserve">, Arora VM, Shah LM, et al. Teaching the use of respiratory inhalers to hospitalized patients with asthma or COPD: A randomized trial. </w:t>
      </w:r>
      <w:r w:rsidRPr="00C23649">
        <w:rPr>
          <w:rFonts w:ascii="Arial" w:hAnsi="Arial" w:cs="Arial"/>
          <w:i/>
          <w:iCs/>
          <w:noProof/>
          <w:sz w:val="20"/>
          <w:szCs w:val="24"/>
        </w:rPr>
        <w:t>J Gen Intern Med</w:t>
      </w:r>
      <w:r w:rsidRPr="00C23649">
        <w:rPr>
          <w:rFonts w:ascii="Arial" w:hAnsi="Arial" w:cs="Arial"/>
          <w:noProof/>
          <w:sz w:val="20"/>
          <w:szCs w:val="24"/>
        </w:rPr>
        <w:t>. 2012;27(10):1317-1325. doi:10.1007/s11606-012-2090-9</w:t>
      </w:r>
    </w:p>
    <w:p w14:paraId="6860417E"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15. </w:t>
      </w:r>
      <w:bookmarkStart w:id="1220" w:name="Snosswell_CL"/>
      <w:r w:rsidRPr="00C23649">
        <w:rPr>
          <w:rFonts w:ascii="Arial" w:hAnsi="Arial" w:cs="Arial"/>
          <w:noProof/>
          <w:sz w:val="20"/>
          <w:szCs w:val="24"/>
        </w:rPr>
        <w:tab/>
        <w:t>Snoswell CL</w:t>
      </w:r>
      <w:bookmarkEnd w:id="1220"/>
      <w:r w:rsidRPr="00C23649">
        <w:rPr>
          <w:rFonts w:ascii="Arial" w:hAnsi="Arial" w:cs="Arial"/>
          <w:noProof/>
          <w:sz w:val="20"/>
          <w:szCs w:val="24"/>
        </w:rPr>
        <w:t xml:space="preserve">, Draper MJ, Barras M. An evaluation of pharmacist activity in hospital outpatient clinics. </w:t>
      </w:r>
      <w:r w:rsidRPr="00C23649">
        <w:rPr>
          <w:rFonts w:ascii="Arial" w:hAnsi="Arial" w:cs="Arial"/>
          <w:i/>
          <w:iCs/>
          <w:noProof/>
          <w:sz w:val="20"/>
          <w:szCs w:val="24"/>
        </w:rPr>
        <w:t>J Pharm Pract Res</w:t>
      </w:r>
      <w:r w:rsidRPr="00C23649">
        <w:rPr>
          <w:rFonts w:ascii="Arial" w:hAnsi="Arial" w:cs="Arial"/>
          <w:noProof/>
          <w:sz w:val="20"/>
          <w:szCs w:val="24"/>
        </w:rPr>
        <w:t>. 2021;51(4):328-332. doi:10.1002/jppr.1729</w:t>
      </w:r>
    </w:p>
    <w:p w14:paraId="4FBD72FD"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16. </w:t>
      </w:r>
      <w:r w:rsidRPr="00C23649">
        <w:rPr>
          <w:rFonts w:ascii="Arial" w:hAnsi="Arial" w:cs="Arial"/>
          <w:noProof/>
          <w:sz w:val="20"/>
          <w:szCs w:val="24"/>
        </w:rPr>
        <w:tab/>
      </w:r>
      <w:bookmarkStart w:id="1221" w:name="Cook_DA"/>
      <w:r w:rsidRPr="00C23649">
        <w:rPr>
          <w:rFonts w:ascii="Arial" w:hAnsi="Arial" w:cs="Arial"/>
          <w:noProof/>
          <w:sz w:val="20"/>
          <w:szCs w:val="24"/>
        </w:rPr>
        <w:t>Cook DA</w:t>
      </w:r>
      <w:bookmarkEnd w:id="1221"/>
      <w:r w:rsidRPr="00C23649">
        <w:rPr>
          <w:rFonts w:ascii="Arial" w:hAnsi="Arial" w:cs="Arial"/>
          <w:noProof/>
          <w:sz w:val="20"/>
          <w:szCs w:val="24"/>
        </w:rPr>
        <w:t xml:space="preserve">, Reed DA. Appraising the Quality of Medical Education Research Methods: The Medical Education Research Study Quality Instrument and the Newcastle-Ottawa Scale-Education. </w:t>
      </w:r>
      <w:r w:rsidRPr="00C23649">
        <w:rPr>
          <w:rFonts w:ascii="Arial" w:hAnsi="Arial" w:cs="Arial"/>
          <w:i/>
          <w:iCs/>
          <w:noProof/>
          <w:sz w:val="20"/>
          <w:szCs w:val="24"/>
        </w:rPr>
        <w:t>Acad Med</w:t>
      </w:r>
      <w:r w:rsidRPr="00C23649">
        <w:rPr>
          <w:rFonts w:ascii="Arial" w:hAnsi="Arial" w:cs="Arial"/>
          <w:noProof/>
          <w:sz w:val="20"/>
          <w:szCs w:val="24"/>
        </w:rPr>
        <w:t>. 2015;90(8):1067-1076. doi:10.1097/ACM.0000000000000786</w:t>
      </w:r>
    </w:p>
    <w:p w14:paraId="31F1232F"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17. </w:t>
      </w:r>
      <w:r w:rsidRPr="00C23649">
        <w:rPr>
          <w:rFonts w:ascii="Arial" w:hAnsi="Arial" w:cs="Arial"/>
          <w:noProof/>
          <w:sz w:val="20"/>
          <w:szCs w:val="24"/>
        </w:rPr>
        <w:tab/>
      </w:r>
      <w:bookmarkStart w:id="1222" w:name="Reed_DA"/>
      <w:r w:rsidRPr="00C23649">
        <w:rPr>
          <w:rFonts w:ascii="Arial" w:hAnsi="Arial" w:cs="Arial"/>
          <w:noProof/>
          <w:sz w:val="20"/>
          <w:szCs w:val="24"/>
        </w:rPr>
        <w:t>Reed DA</w:t>
      </w:r>
      <w:bookmarkEnd w:id="1222"/>
      <w:r w:rsidRPr="00C23649">
        <w:rPr>
          <w:rFonts w:ascii="Arial" w:hAnsi="Arial" w:cs="Arial"/>
          <w:noProof/>
          <w:sz w:val="20"/>
          <w:szCs w:val="24"/>
        </w:rPr>
        <w:t xml:space="preserve">, Cook DA, Beckman TJ, Levine RB, Kern DE, Wright SM. Association between funding and quality of published medical education research. </w:t>
      </w:r>
      <w:r w:rsidRPr="00C23649">
        <w:rPr>
          <w:rFonts w:ascii="Arial" w:hAnsi="Arial" w:cs="Arial"/>
          <w:i/>
          <w:iCs/>
          <w:noProof/>
          <w:sz w:val="20"/>
          <w:szCs w:val="24"/>
        </w:rPr>
        <w:t>Jama</w:t>
      </w:r>
      <w:r w:rsidRPr="00C23649">
        <w:rPr>
          <w:rFonts w:ascii="Arial" w:hAnsi="Arial" w:cs="Arial"/>
          <w:noProof/>
          <w:sz w:val="20"/>
          <w:szCs w:val="24"/>
        </w:rPr>
        <w:t>. 2007;298(9):1002-</w:t>
      </w:r>
      <w:r w:rsidRPr="00C23649">
        <w:rPr>
          <w:rFonts w:ascii="Arial" w:hAnsi="Arial" w:cs="Arial"/>
          <w:noProof/>
          <w:sz w:val="20"/>
          <w:szCs w:val="24"/>
        </w:rPr>
        <w:t>1009. doi:10.1001/jama.298.9.1002</w:t>
      </w:r>
    </w:p>
    <w:p w14:paraId="0ADFA2A9"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18. </w:t>
      </w:r>
      <w:r w:rsidRPr="00C23649">
        <w:rPr>
          <w:rFonts w:ascii="Arial" w:hAnsi="Arial" w:cs="Arial"/>
          <w:noProof/>
          <w:sz w:val="20"/>
          <w:szCs w:val="24"/>
        </w:rPr>
        <w:tab/>
      </w:r>
      <w:bookmarkStart w:id="1223" w:name="Khdour_MR"/>
      <w:r w:rsidRPr="00C23649">
        <w:rPr>
          <w:rFonts w:ascii="Arial" w:hAnsi="Arial" w:cs="Arial"/>
          <w:noProof/>
          <w:sz w:val="20"/>
          <w:szCs w:val="24"/>
        </w:rPr>
        <w:t>Khdour MR</w:t>
      </w:r>
      <w:bookmarkEnd w:id="1223"/>
      <w:r w:rsidRPr="00C23649">
        <w:rPr>
          <w:rFonts w:ascii="Arial" w:hAnsi="Arial" w:cs="Arial"/>
          <w:noProof/>
          <w:sz w:val="20"/>
          <w:szCs w:val="24"/>
        </w:rPr>
        <w:t xml:space="preserve">, Kidney JC, Smyth BM, McElnay JC. Clinical pharmacy-led disease and medicine management programme for patients with COPD. </w:t>
      </w:r>
      <w:r w:rsidRPr="00C23649">
        <w:rPr>
          <w:rFonts w:ascii="Arial" w:hAnsi="Arial" w:cs="Arial"/>
          <w:i/>
          <w:iCs/>
          <w:noProof/>
          <w:sz w:val="20"/>
          <w:szCs w:val="24"/>
        </w:rPr>
        <w:t>Br J Clin Pharmacol</w:t>
      </w:r>
      <w:r w:rsidRPr="00C23649">
        <w:rPr>
          <w:rFonts w:ascii="Arial" w:hAnsi="Arial" w:cs="Arial"/>
          <w:noProof/>
          <w:sz w:val="20"/>
          <w:szCs w:val="24"/>
        </w:rPr>
        <w:t>. 2009;68(4):588-598. doi:10.1111/j.1365-2125.2009.03493.x</w:t>
      </w:r>
    </w:p>
    <w:p w14:paraId="406FE60A"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19. </w:t>
      </w:r>
      <w:r w:rsidRPr="00C23649">
        <w:rPr>
          <w:rFonts w:ascii="Arial" w:hAnsi="Arial" w:cs="Arial"/>
          <w:noProof/>
          <w:sz w:val="20"/>
          <w:szCs w:val="24"/>
        </w:rPr>
        <w:tab/>
      </w:r>
      <w:bookmarkStart w:id="1224" w:name="Jarab_AS"/>
      <w:r w:rsidRPr="00C23649">
        <w:rPr>
          <w:rFonts w:ascii="Arial" w:hAnsi="Arial" w:cs="Arial"/>
          <w:noProof/>
          <w:sz w:val="20"/>
          <w:szCs w:val="24"/>
        </w:rPr>
        <w:t>Jarab AS</w:t>
      </w:r>
      <w:bookmarkEnd w:id="1224"/>
      <w:r w:rsidRPr="00C23649">
        <w:rPr>
          <w:rFonts w:ascii="Arial" w:hAnsi="Arial" w:cs="Arial"/>
          <w:noProof/>
          <w:sz w:val="20"/>
          <w:szCs w:val="24"/>
        </w:rPr>
        <w:t xml:space="preserve">, AlQudah SG, Khdour M, Shamssain M, Mukattash TL. Impact of pharmaceutical care on health outcomes in patients with COPD. </w:t>
      </w:r>
      <w:r w:rsidRPr="00C23649">
        <w:rPr>
          <w:rFonts w:ascii="Arial" w:hAnsi="Arial" w:cs="Arial"/>
          <w:i/>
          <w:iCs/>
          <w:noProof/>
          <w:sz w:val="20"/>
          <w:szCs w:val="24"/>
        </w:rPr>
        <w:t>Int J Clin Pharm</w:t>
      </w:r>
      <w:r w:rsidRPr="00C23649">
        <w:rPr>
          <w:rFonts w:ascii="Arial" w:hAnsi="Arial" w:cs="Arial"/>
          <w:noProof/>
          <w:sz w:val="20"/>
          <w:szCs w:val="24"/>
        </w:rPr>
        <w:t>. 2012;34(1):53-62. doi:10.1007/s11096-011-9585-z</w:t>
      </w:r>
    </w:p>
    <w:p w14:paraId="1FD8F3C3"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20. </w:t>
      </w:r>
      <w:r w:rsidRPr="00C23649">
        <w:rPr>
          <w:rFonts w:ascii="Arial" w:hAnsi="Arial" w:cs="Arial"/>
          <w:noProof/>
          <w:sz w:val="20"/>
          <w:szCs w:val="24"/>
        </w:rPr>
        <w:tab/>
      </w:r>
      <w:bookmarkStart w:id="1225" w:name="Suhaj_A"/>
      <w:r w:rsidRPr="00C23649">
        <w:rPr>
          <w:rFonts w:ascii="Arial" w:hAnsi="Arial" w:cs="Arial"/>
          <w:noProof/>
          <w:sz w:val="20"/>
          <w:szCs w:val="24"/>
        </w:rPr>
        <w:t>Suhaj A</w:t>
      </w:r>
      <w:bookmarkEnd w:id="1225"/>
      <w:r w:rsidRPr="00C23649">
        <w:rPr>
          <w:rFonts w:ascii="Arial" w:hAnsi="Arial" w:cs="Arial"/>
          <w:noProof/>
          <w:sz w:val="20"/>
          <w:szCs w:val="24"/>
        </w:rPr>
        <w:t xml:space="preserve">, Manu MK, Unnikrishnan MK, Vijayanarayana K, Mallikarjuna Rao C. Effectiveness of clinical pharmacist intervention on health-related quality of life in chronic obstructive pulmonary disorder patients - A randomized controlled study. </w:t>
      </w:r>
      <w:r w:rsidRPr="00C23649">
        <w:rPr>
          <w:rFonts w:ascii="Arial" w:hAnsi="Arial" w:cs="Arial"/>
          <w:i/>
          <w:iCs/>
          <w:noProof/>
          <w:sz w:val="20"/>
          <w:szCs w:val="24"/>
        </w:rPr>
        <w:t>J Clin Pharm Ther</w:t>
      </w:r>
      <w:r w:rsidRPr="00C23649">
        <w:rPr>
          <w:rFonts w:ascii="Arial" w:hAnsi="Arial" w:cs="Arial"/>
          <w:noProof/>
          <w:sz w:val="20"/>
          <w:szCs w:val="24"/>
        </w:rPr>
        <w:t>. 2016;41(1):78-83. doi:10.1111/jcpt.12353</w:t>
      </w:r>
    </w:p>
    <w:p w14:paraId="610C496B"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21. </w:t>
      </w:r>
      <w:r w:rsidRPr="00C23649">
        <w:rPr>
          <w:rFonts w:ascii="Arial" w:hAnsi="Arial" w:cs="Arial"/>
          <w:noProof/>
          <w:sz w:val="20"/>
          <w:szCs w:val="24"/>
        </w:rPr>
        <w:tab/>
      </w:r>
      <w:bookmarkStart w:id="1226" w:name="Xin_C"/>
      <w:r w:rsidRPr="00C23649">
        <w:rPr>
          <w:rFonts w:ascii="Arial" w:hAnsi="Arial" w:cs="Arial"/>
          <w:noProof/>
          <w:sz w:val="20"/>
          <w:szCs w:val="24"/>
        </w:rPr>
        <w:t>Xin C</w:t>
      </w:r>
      <w:bookmarkEnd w:id="1226"/>
      <w:r w:rsidRPr="00C23649">
        <w:rPr>
          <w:rFonts w:ascii="Arial" w:hAnsi="Arial" w:cs="Arial"/>
          <w:noProof/>
          <w:sz w:val="20"/>
          <w:szCs w:val="24"/>
        </w:rPr>
        <w:t xml:space="preserve">, Xia Z, Jiang C, Lin M, Li G. The impact of pharmacist-managed clinic on medication adherence and health-related quality of life in patients with COPD: A randomized controlled study. </w:t>
      </w:r>
      <w:r w:rsidRPr="00C23649">
        <w:rPr>
          <w:rFonts w:ascii="Arial" w:hAnsi="Arial" w:cs="Arial"/>
          <w:i/>
          <w:iCs/>
          <w:noProof/>
          <w:sz w:val="20"/>
          <w:szCs w:val="24"/>
        </w:rPr>
        <w:t>Patient Prefer Adherence</w:t>
      </w:r>
      <w:r w:rsidRPr="00C23649">
        <w:rPr>
          <w:rFonts w:ascii="Arial" w:hAnsi="Arial" w:cs="Arial"/>
          <w:noProof/>
          <w:sz w:val="20"/>
          <w:szCs w:val="24"/>
        </w:rPr>
        <w:t>. 2016;10:1197-1203. doi:10.2147/PPA.S110167</w:t>
      </w:r>
    </w:p>
    <w:p w14:paraId="2F6975F3"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22. </w:t>
      </w:r>
      <w:r w:rsidRPr="00C23649">
        <w:rPr>
          <w:rFonts w:ascii="Arial" w:hAnsi="Arial" w:cs="Arial"/>
          <w:noProof/>
          <w:sz w:val="20"/>
          <w:szCs w:val="24"/>
        </w:rPr>
        <w:tab/>
      </w:r>
      <w:bookmarkStart w:id="1227" w:name="Wang_W"/>
      <w:r w:rsidRPr="00C23649">
        <w:rPr>
          <w:rFonts w:ascii="Arial" w:hAnsi="Arial" w:cs="Arial"/>
          <w:noProof/>
          <w:sz w:val="20"/>
          <w:szCs w:val="24"/>
        </w:rPr>
        <w:t>Wang W</w:t>
      </w:r>
      <w:bookmarkEnd w:id="1227"/>
      <w:r w:rsidRPr="00C23649">
        <w:rPr>
          <w:rFonts w:ascii="Arial" w:hAnsi="Arial" w:cs="Arial"/>
          <w:noProof/>
          <w:sz w:val="20"/>
          <w:szCs w:val="24"/>
        </w:rPr>
        <w:t xml:space="preserve">, Xu T, Qin Q, Miao L, Bao J, Chen R. Effect of a Multidimensional Pharmaceutical Care Intervention on Inhalation Technique in Patients with Asthma and COPD. </w:t>
      </w:r>
      <w:r w:rsidRPr="00C23649">
        <w:rPr>
          <w:rFonts w:ascii="Arial" w:hAnsi="Arial" w:cs="Arial"/>
          <w:i/>
          <w:iCs/>
          <w:noProof/>
          <w:sz w:val="20"/>
          <w:szCs w:val="24"/>
        </w:rPr>
        <w:t>Can Respir J</w:t>
      </w:r>
      <w:r w:rsidRPr="00C23649">
        <w:rPr>
          <w:rFonts w:ascii="Arial" w:hAnsi="Arial" w:cs="Arial"/>
          <w:noProof/>
          <w:sz w:val="20"/>
          <w:szCs w:val="24"/>
        </w:rPr>
        <w:t>. 2020;2020. doi:10.1155/2020/8572636</w:t>
      </w:r>
    </w:p>
    <w:p w14:paraId="7BDEAA37"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23. </w:t>
      </w:r>
      <w:r w:rsidRPr="00C23649">
        <w:rPr>
          <w:rFonts w:ascii="Arial" w:hAnsi="Arial" w:cs="Arial"/>
          <w:noProof/>
          <w:sz w:val="20"/>
          <w:szCs w:val="24"/>
        </w:rPr>
        <w:tab/>
      </w:r>
      <w:bookmarkStart w:id="1228" w:name="Kebede_AT"/>
      <w:r w:rsidRPr="00C23649">
        <w:rPr>
          <w:rFonts w:ascii="Arial" w:hAnsi="Arial" w:cs="Arial"/>
          <w:noProof/>
          <w:sz w:val="20"/>
          <w:szCs w:val="24"/>
        </w:rPr>
        <w:t>Kebede AT</w:t>
      </w:r>
      <w:bookmarkEnd w:id="1228"/>
      <w:r w:rsidRPr="00C23649">
        <w:rPr>
          <w:rFonts w:ascii="Arial" w:hAnsi="Arial" w:cs="Arial"/>
          <w:noProof/>
          <w:sz w:val="20"/>
          <w:szCs w:val="24"/>
        </w:rPr>
        <w:t xml:space="preserve">, Trapnes E, Lea M, Abrahamsen B, Mathiesen L. Effect of pharmacist-led inhaler technique assessment service on readmissions in hospitalized COPD patients: a randomized, controlled pilot study. </w:t>
      </w:r>
      <w:r w:rsidRPr="00C23649">
        <w:rPr>
          <w:rFonts w:ascii="Arial" w:hAnsi="Arial" w:cs="Arial"/>
          <w:i/>
          <w:iCs/>
          <w:noProof/>
          <w:sz w:val="20"/>
          <w:szCs w:val="24"/>
        </w:rPr>
        <w:t>BMC Pulm Med</w:t>
      </w:r>
      <w:r w:rsidRPr="00C23649">
        <w:rPr>
          <w:rFonts w:ascii="Arial" w:hAnsi="Arial" w:cs="Arial"/>
          <w:noProof/>
          <w:sz w:val="20"/>
          <w:szCs w:val="24"/>
        </w:rPr>
        <w:t>. 2022;22(1). doi:10.1186/s12890-022-02004-z</w:t>
      </w:r>
    </w:p>
    <w:p w14:paraId="2834F000"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24. </w:t>
      </w:r>
      <w:r w:rsidRPr="00C23649">
        <w:rPr>
          <w:rFonts w:ascii="Arial" w:hAnsi="Arial" w:cs="Arial"/>
          <w:noProof/>
          <w:sz w:val="20"/>
          <w:szCs w:val="24"/>
        </w:rPr>
        <w:tab/>
      </w:r>
      <w:bookmarkStart w:id="1229" w:name="Jones_PW"/>
      <w:r w:rsidRPr="00C23649">
        <w:rPr>
          <w:rFonts w:ascii="Arial" w:hAnsi="Arial" w:cs="Arial"/>
          <w:noProof/>
          <w:sz w:val="20"/>
          <w:szCs w:val="24"/>
        </w:rPr>
        <w:t>Jones PW</w:t>
      </w:r>
      <w:bookmarkEnd w:id="1229"/>
      <w:r w:rsidRPr="00C23649">
        <w:rPr>
          <w:rFonts w:ascii="Arial" w:hAnsi="Arial" w:cs="Arial"/>
          <w:noProof/>
          <w:sz w:val="20"/>
          <w:szCs w:val="24"/>
        </w:rPr>
        <w:t xml:space="preserve">, Brusselle G, Dal Negro RW, et al. Properties of the COPD assessment test in a cross-sectional European study. </w:t>
      </w:r>
      <w:r w:rsidRPr="00C23649">
        <w:rPr>
          <w:rFonts w:ascii="Arial" w:hAnsi="Arial" w:cs="Arial"/>
          <w:i/>
          <w:iCs/>
          <w:noProof/>
          <w:sz w:val="20"/>
          <w:szCs w:val="24"/>
        </w:rPr>
        <w:t>Eur Respir J</w:t>
      </w:r>
      <w:r w:rsidRPr="00C23649">
        <w:rPr>
          <w:rFonts w:ascii="Arial" w:hAnsi="Arial" w:cs="Arial"/>
          <w:noProof/>
          <w:sz w:val="20"/>
          <w:szCs w:val="24"/>
        </w:rPr>
        <w:t>. 2011;38(1):29-35. doi:10.1183/09031936.00177210</w:t>
      </w:r>
    </w:p>
    <w:p w14:paraId="11E7F8C2"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25. </w:t>
      </w:r>
      <w:r w:rsidRPr="00C23649">
        <w:rPr>
          <w:rFonts w:ascii="Arial" w:hAnsi="Arial" w:cs="Arial"/>
          <w:noProof/>
          <w:sz w:val="20"/>
          <w:szCs w:val="24"/>
        </w:rPr>
        <w:tab/>
      </w:r>
      <w:bookmarkStart w:id="1230" w:name="Ringbaek_T"/>
      <w:r w:rsidRPr="00C23649">
        <w:rPr>
          <w:rFonts w:ascii="Arial" w:hAnsi="Arial" w:cs="Arial"/>
          <w:noProof/>
          <w:sz w:val="20"/>
          <w:szCs w:val="24"/>
        </w:rPr>
        <w:t>Ringbaek T</w:t>
      </w:r>
      <w:bookmarkEnd w:id="1230"/>
      <w:r w:rsidRPr="00C23649">
        <w:rPr>
          <w:rFonts w:ascii="Arial" w:hAnsi="Arial" w:cs="Arial"/>
          <w:noProof/>
          <w:sz w:val="20"/>
          <w:szCs w:val="24"/>
        </w:rPr>
        <w:t xml:space="preserve">, Martinez G, Lange P. A comparison of the assessment of quality of life with CAT, CCQ, and SGRQ in COPD patients participating in pulmonary rehabilitation. </w:t>
      </w:r>
      <w:r w:rsidRPr="00C23649">
        <w:rPr>
          <w:rFonts w:ascii="Arial" w:hAnsi="Arial" w:cs="Arial"/>
          <w:i/>
          <w:iCs/>
          <w:noProof/>
          <w:sz w:val="20"/>
          <w:szCs w:val="24"/>
        </w:rPr>
        <w:t>COPD J Chronic Obstr Pulm Dis</w:t>
      </w:r>
      <w:r w:rsidRPr="00C23649">
        <w:rPr>
          <w:rFonts w:ascii="Arial" w:hAnsi="Arial" w:cs="Arial"/>
          <w:noProof/>
          <w:sz w:val="20"/>
          <w:szCs w:val="24"/>
        </w:rPr>
        <w:t>. 2012;9(1):12-15. doi:10.3109/15412555.2011.630248</w:t>
      </w:r>
    </w:p>
    <w:p w14:paraId="0B3EEC44"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lastRenderedPageBreak/>
        <w:t xml:space="preserve">26. </w:t>
      </w:r>
      <w:r w:rsidRPr="00C23649">
        <w:rPr>
          <w:rFonts w:ascii="Arial" w:hAnsi="Arial" w:cs="Arial"/>
          <w:noProof/>
          <w:sz w:val="20"/>
          <w:szCs w:val="24"/>
        </w:rPr>
        <w:tab/>
      </w:r>
      <w:bookmarkStart w:id="1231" w:name="Ying_Y"/>
      <w:r w:rsidRPr="00C23649">
        <w:rPr>
          <w:rFonts w:ascii="Arial" w:hAnsi="Arial" w:cs="Arial"/>
          <w:noProof/>
          <w:sz w:val="20"/>
          <w:szCs w:val="24"/>
        </w:rPr>
        <w:t>Ying Y</w:t>
      </w:r>
      <w:bookmarkEnd w:id="1231"/>
      <w:r w:rsidRPr="00C23649">
        <w:rPr>
          <w:rFonts w:ascii="Arial" w:hAnsi="Arial" w:cs="Arial"/>
          <w:noProof/>
          <w:sz w:val="20"/>
          <w:szCs w:val="24"/>
        </w:rPr>
        <w:t>. Factors associated with good quality of life among chronic objective pulmonary disease patients in Zhejiang province , China : a cross-sectional study. Published online 2022:1-26.</w:t>
      </w:r>
    </w:p>
    <w:p w14:paraId="07FAB29D"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27. </w:t>
      </w:r>
      <w:r w:rsidRPr="00C23649">
        <w:rPr>
          <w:rFonts w:ascii="Arial" w:hAnsi="Arial" w:cs="Arial"/>
          <w:noProof/>
          <w:sz w:val="20"/>
          <w:szCs w:val="24"/>
        </w:rPr>
        <w:tab/>
      </w:r>
      <w:bookmarkStart w:id="1232" w:name="Acharya_Pandey"/>
      <w:r w:rsidRPr="00C23649">
        <w:rPr>
          <w:rFonts w:ascii="Arial" w:hAnsi="Arial" w:cs="Arial"/>
          <w:noProof/>
          <w:sz w:val="20"/>
          <w:szCs w:val="24"/>
        </w:rPr>
        <w:t>Acharya Pandey</w:t>
      </w:r>
      <w:bookmarkEnd w:id="1232"/>
      <w:r w:rsidRPr="00C23649">
        <w:rPr>
          <w:rFonts w:ascii="Arial" w:hAnsi="Arial" w:cs="Arial"/>
          <w:noProof/>
          <w:sz w:val="20"/>
          <w:szCs w:val="24"/>
        </w:rPr>
        <w:t xml:space="preserve"> R, Chalise HN, Shrestha A, Ranjit A. Quality of life of patients with chronic obstructive pulmonary disease attending a tertiary care hospital, Kavre, Nepal. </w:t>
      </w:r>
      <w:r w:rsidRPr="00C23649">
        <w:rPr>
          <w:rFonts w:ascii="Arial" w:hAnsi="Arial" w:cs="Arial"/>
          <w:i/>
          <w:iCs/>
          <w:noProof/>
          <w:sz w:val="20"/>
          <w:szCs w:val="24"/>
        </w:rPr>
        <w:t>Kathmandu Univ Med J</w:t>
      </w:r>
      <w:r w:rsidRPr="00C23649">
        <w:rPr>
          <w:rFonts w:ascii="Arial" w:hAnsi="Arial" w:cs="Arial"/>
          <w:noProof/>
          <w:sz w:val="20"/>
          <w:szCs w:val="24"/>
        </w:rPr>
        <w:t>. 2021;19(74):180-185.</w:t>
      </w:r>
    </w:p>
    <w:p w14:paraId="37A2F692"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28. </w:t>
      </w:r>
      <w:r w:rsidRPr="00C23649">
        <w:rPr>
          <w:rFonts w:ascii="Arial" w:hAnsi="Arial" w:cs="Arial"/>
          <w:noProof/>
          <w:sz w:val="20"/>
          <w:szCs w:val="24"/>
        </w:rPr>
        <w:tab/>
      </w:r>
      <w:bookmarkStart w:id="1233" w:name="Rogliani_P"/>
      <w:r w:rsidRPr="00C23649">
        <w:rPr>
          <w:rFonts w:ascii="Arial" w:hAnsi="Arial" w:cs="Arial"/>
          <w:noProof/>
          <w:sz w:val="20"/>
          <w:szCs w:val="24"/>
        </w:rPr>
        <w:t>Rogliani P</w:t>
      </w:r>
      <w:bookmarkEnd w:id="1233"/>
      <w:r w:rsidRPr="00C23649">
        <w:rPr>
          <w:rFonts w:ascii="Arial" w:hAnsi="Arial" w:cs="Arial"/>
          <w:noProof/>
          <w:sz w:val="20"/>
          <w:szCs w:val="24"/>
        </w:rPr>
        <w:t xml:space="preserve">, Ora J, Puxeddu E, Matera MG, Cazzola M. Adherence to COPD treatment: Myth and reality. </w:t>
      </w:r>
      <w:r w:rsidRPr="00C23649">
        <w:rPr>
          <w:rFonts w:ascii="Arial" w:hAnsi="Arial" w:cs="Arial"/>
          <w:i/>
          <w:iCs/>
          <w:noProof/>
          <w:sz w:val="20"/>
          <w:szCs w:val="24"/>
        </w:rPr>
        <w:t>Respir Med</w:t>
      </w:r>
      <w:r w:rsidRPr="00C23649">
        <w:rPr>
          <w:rFonts w:ascii="Arial" w:hAnsi="Arial" w:cs="Arial"/>
          <w:noProof/>
          <w:sz w:val="20"/>
          <w:szCs w:val="24"/>
        </w:rPr>
        <w:t>. 2017;129:117-123. doi:10.1016/j.rmed.2017.06.007</w:t>
      </w:r>
    </w:p>
    <w:p w14:paraId="01DA0819"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29. </w:t>
      </w:r>
      <w:r w:rsidRPr="00C23649">
        <w:rPr>
          <w:rFonts w:ascii="Arial" w:hAnsi="Arial" w:cs="Arial"/>
          <w:noProof/>
          <w:sz w:val="20"/>
          <w:szCs w:val="24"/>
        </w:rPr>
        <w:tab/>
      </w:r>
      <w:bookmarkStart w:id="1234" w:name="Nguyen_TS"/>
      <w:r w:rsidRPr="00C23649">
        <w:rPr>
          <w:rFonts w:ascii="Arial" w:hAnsi="Arial" w:cs="Arial"/>
          <w:noProof/>
          <w:sz w:val="20"/>
          <w:szCs w:val="24"/>
        </w:rPr>
        <w:t>Nguyen TS</w:t>
      </w:r>
      <w:bookmarkEnd w:id="1234"/>
      <w:r w:rsidRPr="00C23649">
        <w:rPr>
          <w:rFonts w:ascii="Arial" w:hAnsi="Arial" w:cs="Arial"/>
          <w:noProof/>
          <w:sz w:val="20"/>
          <w:szCs w:val="24"/>
        </w:rPr>
        <w:t xml:space="preserve">, Nguyen TLH, Pham TT Van, Hua S, Ngo QC, Li SC. Impact of pharmaceutical care in the improvement of medication adherence and quality of life for COPD patients in Vietnam. </w:t>
      </w:r>
      <w:r w:rsidRPr="00C23649">
        <w:rPr>
          <w:rFonts w:ascii="Arial" w:hAnsi="Arial" w:cs="Arial"/>
          <w:i/>
          <w:iCs/>
          <w:noProof/>
          <w:sz w:val="20"/>
          <w:szCs w:val="24"/>
        </w:rPr>
        <w:t>Respir Med</w:t>
      </w:r>
      <w:r w:rsidRPr="00C23649">
        <w:rPr>
          <w:rFonts w:ascii="Arial" w:hAnsi="Arial" w:cs="Arial"/>
          <w:noProof/>
          <w:sz w:val="20"/>
          <w:szCs w:val="24"/>
        </w:rPr>
        <w:t>. 2019;153(May):31-37. doi:10.1016/j.rmed.2019.05.006</w:t>
      </w:r>
    </w:p>
    <w:p w14:paraId="24755E62"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30. </w:t>
      </w:r>
      <w:r w:rsidRPr="00C23649">
        <w:rPr>
          <w:rFonts w:ascii="Arial" w:hAnsi="Arial" w:cs="Arial"/>
          <w:noProof/>
          <w:sz w:val="20"/>
          <w:szCs w:val="24"/>
        </w:rPr>
        <w:tab/>
      </w:r>
      <w:bookmarkStart w:id="1235" w:name="DePietro_M"/>
      <w:r w:rsidRPr="00C23649">
        <w:rPr>
          <w:rFonts w:ascii="Arial" w:hAnsi="Arial" w:cs="Arial"/>
          <w:noProof/>
          <w:sz w:val="20"/>
          <w:szCs w:val="24"/>
        </w:rPr>
        <w:t>DePietro M</w:t>
      </w:r>
      <w:bookmarkEnd w:id="1235"/>
      <w:r w:rsidRPr="00C23649">
        <w:rPr>
          <w:rFonts w:ascii="Arial" w:hAnsi="Arial" w:cs="Arial"/>
          <w:noProof/>
          <w:sz w:val="20"/>
          <w:szCs w:val="24"/>
        </w:rPr>
        <w:t xml:space="preserve">, Gilbert I, Millette LA, Riebe M. Inhalation device options for the management of chronic obstructive pulmonary disease. </w:t>
      </w:r>
      <w:r w:rsidRPr="00C23649">
        <w:rPr>
          <w:rFonts w:ascii="Arial" w:hAnsi="Arial" w:cs="Arial"/>
          <w:i/>
          <w:iCs/>
          <w:noProof/>
          <w:sz w:val="20"/>
          <w:szCs w:val="24"/>
        </w:rPr>
        <w:t>Postgrad Med</w:t>
      </w:r>
      <w:r w:rsidRPr="00C23649">
        <w:rPr>
          <w:rFonts w:ascii="Arial" w:hAnsi="Arial" w:cs="Arial"/>
          <w:noProof/>
          <w:sz w:val="20"/>
          <w:szCs w:val="24"/>
        </w:rPr>
        <w:t>. 2018;130(1):83-97. doi:10.1080/00325481.2018.1399042</w:t>
      </w:r>
    </w:p>
    <w:p w14:paraId="45B28B07"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szCs w:val="24"/>
        </w:rPr>
      </w:pPr>
      <w:r w:rsidRPr="00C23649">
        <w:rPr>
          <w:rFonts w:ascii="Arial" w:hAnsi="Arial" w:cs="Arial"/>
          <w:noProof/>
          <w:sz w:val="20"/>
          <w:szCs w:val="24"/>
        </w:rPr>
        <w:t xml:space="preserve">31. </w:t>
      </w:r>
      <w:r w:rsidRPr="00C23649">
        <w:rPr>
          <w:rFonts w:ascii="Arial" w:hAnsi="Arial" w:cs="Arial"/>
          <w:noProof/>
          <w:sz w:val="20"/>
          <w:szCs w:val="24"/>
        </w:rPr>
        <w:tab/>
      </w:r>
      <w:bookmarkStart w:id="1236" w:name="GINA"/>
      <w:r w:rsidRPr="00C23649">
        <w:rPr>
          <w:rFonts w:ascii="Arial" w:hAnsi="Arial" w:cs="Arial"/>
          <w:noProof/>
          <w:sz w:val="20"/>
          <w:szCs w:val="24"/>
        </w:rPr>
        <w:t>GINA</w:t>
      </w:r>
      <w:bookmarkEnd w:id="1236"/>
      <w:r w:rsidRPr="00C23649">
        <w:rPr>
          <w:rFonts w:ascii="Arial" w:hAnsi="Arial" w:cs="Arial"/>
          <w:noProof/>
          <w:sz w:val="20"/>
          <w:szCs w:val="24"/>
        </w:rPr>
        <w:t xml:space="preserve"> committee. Global Strategy for Asthma Management and Prevention 2022 Update. </w:t>
      </w:r>
      <w:r w:rsidRPr="00C23649">
        <w:rPr>
          <w:rFonts w:ascii="Arial" w:hAnsi="Arial" w:cs="Arial"/>
          <w:i/>
          <w:iCs/>
          <w:noProof/>
          <w:sz w:val="20"/>
          <w:szCs w:val="24"/>
        </w:rPr>
        <w:t>Glob Initiat Asthma</w:t>
      </w:r>
      <w:r w:rsidRPr="00C23649">
        <w:rPr>
          <w:rFonts w:ascii="Arial" w:hAnsi="Arial" w:cs="Arial"/>
          <w:noProof/>
          <w:sz w:val="20"/>
          <w:szCs w:val="24"/>
        </w:rPr>
        <w:t>. Published online 2022:225. http://www.ginasthma.org</w:t>
      </w:r>
    </w:p>
    <w:p w14:paraId="6D8C6993" w14:textId="77777777" w:rsidR="00C23649" w:rsidRPr="00C23649" w:rsidRDefault="00C23649" w:rsidP="00C23649">
      <w:pPr>
        <w:widowControl w:val="0"/>
        <w:autoSpaceDE w:val="0"/>
        <w:autoSpaceDN w:val="0"/>
        <w:adjustRightInd w:val="0"/>
        <w:spacing w:after="0" w:line="326" w:lineRule="auto"/>
        <w:ind w:left="425" w:hanging="425"/>
        <w:jc w:val="both"/>
        <w:rPr>
          <w:rFonts w:ascii="Arial" w:hAnsi="Arial" w:cs="Arial"/>
          <w:noProof/>
          <w:sz w:val="20"/>
        </w:rPr>
      </w:pPr>
      <w:r w:rsidRPr="00C23649">
        <w:rPr>
          <w:rFonts w:ascii="Arial" w:hAnsi="Arial" w:cs="Arial"/>
          <w:noProof/>
          <w:sz w:val="20"/>
          <w:szCs w:val="24"/>
        </w:rPr>
        <w:t xml:space="preserve">32. </w:t>
      </w:r>
      <w:r w:rsidRPr="00C23649">
        <w:rPr>
          <w:rFonts w:ascii="Arial" w:hAnsi="Arial" w:cs="Arial"/>
          <w:noProof/>
          <w:sz w:val="20"/>
          <w:szCs w:val="24"/>
        </w:rPr>
        <w:tab/>
      </w:r>
      <w:bookmarkStart w:id="1237" w:name="George_M"/>
      <w:r w:rsidRPr="00C23649">
        <w:rPr>
          <w:rFonts w:ascii="Arial" w:hAnsi="Arial" w:cs="Arial"/>
          <w:noProof/>
          <w:sz w:val="20"/>
          <w:szCs w:val="24"/>
        </w:rPr>
        <w:t>George M</w:t>
      </w:r>
      <w:bookmarkEnd w:id="1237"/>
      <w:r w:rsidRPr="00C23649">
        <w:rPr>
          <w:rFonts w:ascii="Arial" w:hAnsi="Arial" w:cs="Arial"/>
          <w:noProof/>
          <w:sz w:val="20"/>
          <w:szCs w:val="24"/>
        </w:rPr>
        <w:t xml:space="preserve">, Bender B. New insights to improve treatment adherence in asthma and COPD. </w:t>
      </w:r>
      <w:r w:rsidRPr="00C23649">
        <w:rPr>
          <w:rFonts w:ascii="Arial" w:hAnsi="Arial" w:cs="Arial"/>
          <w:i/>
          <w:iCs/>
          <w:noProof/>
          <w:sz w:val="20"/>
          <w:szCs w:val="24"/>
        </w:rPr>
        <w:t>Patient Prefer Adherence</w:t>
      </w:r>
      <w:r w:rsidRPr="00C23649">
        <w:rPr>
          <w:rFonts w:ascii="Arial" w:hAnsi="Arial" w:cs="Arial"/>
          <w:noProof/>
          <w:sz w:val="20"/>
          <w:szCs w:val="24"/>
        </w:rPr>
        <w:t>. 2019;13:1325-1334. doi:10.2147/PPA.S209532</w:t>
      </w:r>
    </w:p>
    <w:p w14:paraId="40E3E20E" w14:textId="0619ABAC" w:rsidR="005A1036" w:rsidRDefault="005A1036" w:rsidP="005A1036">
      <w:pPr>
        <w:widowControl w:val="0"/>
        <w:autoSpaceDE w:val="0"/>
        <w:autoSpaceDN w:val="0"/>
        <w:adjustRightInd w:val="0"/>
        <w:spacing w:after="0" w:line="334" w:lineRule="auto"/>
        <w:ind w:left="425" w:right="32" w:hanging="425"/>
        <w:jc w:val="both"/>
        <w:rPr>
          <w:rFonts w:ascii="Arial" w:hAnsi="Arial" w:cs="Arial"/>
          <w:color w:val="000000"/>
          <w:sz w:val="20"/>
          <w:szCs w:val="20"/>
        </w:rPr>
      </w:pPr>
      <w:r>
        <w:rPr>
          <w:rFonts w:ascii="Arial" w:hAnsi="Arial" w:cs="Arial"/>
          <w:color w:val="000000"/>
          <w:sz w:val="20"/>
          <w:szCs w:val="20"/>
        </w:rPr>
        <w:fldChar w:fldCharType="end"/>
      </w:r>
    </w:p>
    <w:sectPr w:rsidR="005A1036" w:rsidSect="00D02789">
      <w:type w:val="continuous"/>
      <w:pgSz w:w="11906" w:h="16838" w:code="9"/>
      <w:pgMar w:top="1418" w:right="907" w:bottom="868" w:left="964" w:header="709" w:footer="709" w:gutter="0"/>
      <w:cols w:num="2" w:space="709"/>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icrosoft Office User" w:date="2023-06-05T18:38:00Z" w:initials="MOU">
    <w:p w14:paraId="1564258E" w14:textId="77777777" w:rsidR="008E457A" w:rsidRDefault="008E457A">
      <w:pPr>
        <w:pStyle w:val="CommentText"/>
      </w:pPr>
      <w:r>
        <w:rPr>
          <w:rStyle w:val="CommentReference"/>
        </w:rPr>
        <w:annotationRef/>
      </w:r>
      <w:r>
        <w:t xml:space="preserve">What’s the different if both group (intervention &amp; control) were </w:t>
      </w:r>
      <w:r w:rsidR="009156BA">
        <w:t xml:space="preserve">educated by leaflets/videos? </w:t>
      </w:r>
    </w:p>
    <w:p w14:paraId="5BD442DB" w14:textId="77777777" w:rsidR="009156BA" w:rsidRDefault="009156BA">
      <w:pPr>
        <w:pStyle w:val="CommentText"/>
      </w:pPr>
    </w:p>
    <w:p w14:paraId="20FFB054" w14:textId="71CAA5B8" w:rsidR="009156BA" w:rsidRDefault="009156BA">
      <w:pPr>
        <w:pStyle w:val="CommentText"/>
      </w:pPr>
      <w:r>
        <w:t>Do you mean the treatment group were educated through leaflets and the other were educated through videos?</w:t>
      </w:r>
    </w:p>
  </w:comment>
  <w:comment w:id="17" w:author="Microsoft Office User" w:date="2023-06-05T18:44:00Z" w:initials="MOU">
    <w:p w14:paraId="649D3502" w14:textId="340BE140" w:rsidR="009156BA" w:rsidRDefault="009156BA">
      <w:pPr>
        <w:pStyle w:val="CommentText"/>
      </w:pPr>
      <w:r>
        <w:rPr>
          <w:rStyle w:val="CommentReference"/>
        </w:rPr>
        <w:annotationRef/>
      </w:r>
      <w:r>
        <w:t xml:space="preserve">What about if there are some studies used generic instrument of QoL? Will it be excluded? </w:t>
      </w:r>
    </w:p>
  </w:comment>
  <w:comment w:id="28" w:author="Microsoft Office User" w:date="2023-06-05T18:46:00Z" w:initials="MOU">
    <w:p w14:paraId="784940C0" w14:textId="77777777" w:rsidR="009156BA" w:rsidRDefault="009156BA">
      <w:pPr>
        <w:pStyle w:val="CommentText"/>
      </w:pPr>
      <w:r>
        <w:rPr>
          <w:rStyle w:val="CommentReference"/>
        </w:rPr>
        <w:annotationRef/>
      </w:r>
      <w:r>
        <w:t>It’s not mention here of excluded studies which used generic instrument of QoL</w:t>
      </w:r>
      <w:r w:rsidR="00A261EF">
        <w:t>.</w:t>
      </w:r>
    </w:p>
    <w:p w14:paraId="6E740098" w14:textId="77777777" w:rsidR="00A261EF" w:rsidRDefault="00A261EF">
      <w:pPr>
        <w:pStyle w:val="CommentText"/>
      </w:pPr>
    </w:p>
    <w:p w14:paraId="46CD34FB" w14:textId="474615E2" w:rsidR="00A261EF" w:rsidRDefault="00A261EF">
      <w:pPr>
        <w:pStyle w:val="CommentText"/>
      </w:pPr>
      <w:r>
        <w:t>Did you exclude grey literatures too?</w:t>
      </w:r>
    </w:p>
  </w:comment>
  <w:comment w:id="29" w:author="Microsoft Office User" w:date="2023-06-05T18:46:00Z" w:initials="MOU">
    <w:p w14:paraId="4A5E95F5" w14:textId="24058B31" w:rsidR="00A261EF" w:rsidRDefault="00A261EF">
      <w:pPr>
        <w:pStyle w:val="CommentText"/>
      </w:pPr>
      <w:r>
        <w:rPr>
          <w:rStyle w:val="CommentReference"/>
        </w:rPr>
        <w:annotationRef/>
      </w:r>
      <w:r>
        <w:t>It would be bias if only 2 reviewers. It should be in odd number</w:t>
      </w:r>
    </w:p>
  </w:comment>
  <w:comment w:id="34" w:author="Microsoft Office User" w:date="2023-06-05T18:47:00Z" w:initials="MOU">
    <w:p w14:paraId="12FE99F7" w14:textId="77777777" w:rsidR="00A261EF" w:rsidRDefault="00A261EF">
      <w:pPr>
        <w:pStyle w:val="CommentText"/>
      </w:pPr>
      <w:r>
        <w:rPr>
          <w:rStyle w:val="CommentReference"/>
        </w:rPr>
        <w:annotationRef/>
      </w:r>
      <w:r>
        <w:t>Please attach the PRISMA table too.</w:t>
      </w:r>
    </w:p>
    <w:p w14:paraId="678AC382" w14:textId="77777777" w:rsidR="00A261EF" w:rsidRDefault="00A261EF">
      <w:pPr>
        <w:pStyle w:val="CommentText"/>
      </w:pPr>
    </w:p>
    <w:p w14:paraId="03B9A75A" w14:textId="64864DD8" w:rsidR="00A261EF" w:rsidRDefault="00A261EF">
      <w:pPr>
        <w:pStyle w:val="CommentText"/>
      </w:pPr>
      <w:r>
        <w:t>Honestly, I can’t find the supplementary files</w:t>
      </w:r>
    </w:p>
  </w:comment>
  <w:comment w:id="78" w:author="Microsoft Office User" w:date="2023-06-05T18:51:00Z" w:initials="MOU">
    <w:p w14:paraId="20B0CEFB" w14:textId="717E3921" w:rsidR="00B701A0" w:rsidRDefault="00B701A0">
      <w:pPr>
        <w:pStyle w:val="CommentText"/>
      </w:pPr>
      <w:r>
        <w:rPr>
          <w:rStyle w:val="CommentReference"/>
        </w:rPr>
        <w:annotationRef/>
      </w:r>
      <w:r>
        <w:t>Please attach in this article the risk assessment bias result table</w:t>
      </w:r>
    </w:p>
  </w:comment>
  <w:comment w:id="91" w:author="Microsoft Office User" w:date="2023-06-05T18:52:00Z" w:initials="MOU">
    <w:p w14:paraId="12628EB1" w14:textId="67958478" w:rsidR="00B701A0" w:rsidRDefault="00B701A0">
      <w:pPr>
        <w:pStyle w:val="CommentText"/>
      </w:pPr>
      <w:r>
        <w:rPr>
          <w:rStyle w:val="CommentReference"/>
        </w:rPr>
        <w:annotationRef/>
      </w:r>
      <w:r>
        <w:t>It would be great if authors do metaanalysis for pooled estimate, funnel plot and forrest plot, especially to identify the publication bias.</w:t>
      </w:r>
    </w:p>
  </w:comment>
  <w:comment w:id="928" w:author="Microsoft Office User" w:date="2023-06-05T18:50:00Z" w:initials="MOU">
    <w:p w14:paraId="1732BC84" w14:textId="77777777" w:rsidR="00DB332A" w:rsidRDefault="00DB332A" w:rsidP="00DB332A">
      <w:pPr>
        <w:pStyle w:val="CommentText"/>
      </w:pPr>
      <w:r>
        <w:rPr>
          <w:rStyle w:val="CommentReference"/>
        </w:rPr>
        <w:annotationRef/>
      </w:r>
      <w:r>
        <w:t>Why in bahasa?</w:t>
      </w:r>
    </w:p>
  </w:comment>
  <w:comment w:id="1200" w:author="Microsoft Office User" w:date="2023-06-05T18:54:00Z" w:initials="MOU">
    <w:p w14:paraId="3F096311" w14:textId="6A3B4837" w:rsidR="00047686" w:rsidRDefault="00047686">
      <w:pPr>
        <w:pStyle w:val="CommentText"/>
      </w:pPr>
      <w:r>
        <w:rPr>
          <w:rStyle w:val="CommentReference"/>
        </w:rPr>
        <w:annotationRef/>
      </w:r>
      <w:r>
        <w:t>I have no problem with the discussion</w:t>
      </w:r>
    </w:p>
  </w:comment>
  <w:comment w:id="1202" w:author="Microsoft Office User" w:date="2023-06-05T18:56:00Z" w:initials="MOU">
    <w:p w14:paraId="439FBFEE" w14:textId="48752F95" w:rsidR="00047686" w:rsidRDefault="00047686">
      <w:pPr>
        <w:pStyle w:val="CommentText"/>
      </w:pPr>
      <w:r>
        <w:rPr>
          <w:rStyle w:val="CommentReference"/>
        </w:rPr>
        <w:annotationRef/>
      </w:r>
      <w:r>
        <w:t>Unfortunately, we don’t find any pooled result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FFB054" w15:done="0"/>
  <w15:commentEx w15:paraId="649D3502" w15:done="0"/>
  <w15:commentEx w15:paraId="46CD34FB" w15:done="0"/>
  <w15:commentEx w15:paraId="4A5E95F5" w15:done="0"/>
  <w15:commentEx w15:paraId="03B9A75A" w15:done="0"/>
  <w15:commentEx w15:paraId="20B0CEFB" w15:done="0"/>
  <w15:commentEx w15:paraId="12628EB1" w15:done="0"/>
  <w15:commentEx w15:paraId="1732BC84" w15:done="0"/>
  <w15:commentEx w15:paraId="3F096311" w15:done="0"/>
  <w15:commentEx w15:paraId="439FBF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AA12" w16cex:dateUtc="2023-06-05T11:38:00Z"/>
  <w16cex:commentExtensible w16cex:durableId="2828ABAB" w16cex:dateUtc="2023-06-05T11:44:00Z"/>
  <w16cex:commentExtensible w16cex:durableId="2828ABEA" w16cex:dateUtc="2023-06-05T11:46:00Z"/>
  <w16cex:commentExtensible w16cex:durableId="2828AC23" w16cex:dateUtc="2023-06-05T11:46:00Z"/>
  <w16cex:commentExtensible w16cex:durableId="2828AC5A" w16cex:dateUtc="2023-06-05T11:47:00Z"/>
  <w16cex:commentExtensible w16cex:durableId="2828AD22" w16cex:dateUtc="2023-06-05T11:51:00Z"/>
  <w16cex:commentExtensible w16cex:durableId="2828AD6C" w16cex:dateUtc="2023-06-05T11:52:00Z"/>
  <w16cex:commentExtensible w16cex:durableId="2828ACFD" w16cex:dateUtc="2023-06-05T11:50:00Z"/>
  <w16cex:commentExtensible w16cex:durableId="2828ADF9" w16cex:dateUtc="2023-06-05T11:54:00Z"/>
  <w16cex:commentExtensible w16cex:durableId="2828AE74" w16cex:dateUtc="2023-06-05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FB054" w16cid:durableId="2828AA12"/>
  <w16cid:commentId w16cid:paraId="649D3502" w16cid:durableId="2828ABAB"/>
  <w16cid:commentId w16cid:paraId="46CD34FB" w16cid:durableId="2828ABEA"/>
  <w16cid:commentId w16cid:paraId="4A5E95F5" w16cid:durableId="2828AC23"/>
  <w16cid:commentId w16cid:paraId="03B9A75A" w16cid:durableId="2828AC5A"/>
  <w16cid:commentId w16cid:paraId="20B0CEFB" w16cid:durableId="2828AD22"/>
  <w16cid:commentId w16cid:paraId="12628EB1" w16cid:durableId="2828AD6C"/>
  <w16cid:commentId w16cid:paraId="1732BC84" w16cid:durableId="2828ACFD"/>
  <w16cid:commentId w16cid:paraId="3F096311" w16cid:durableId="2828ADF9"/>
  <w16cid:commentId w16cid:paraId="439FBFEE" w16cid:durableId="2828AE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FC1C" w14:textId="77777777" w:rsidR="00E3071E" w:rsidRDefault="00E3071E" w:rsidP="00063037">
      <w:pPr>
        <w:spacing w:after="0" w:line="240" w:lineRule="auto"/>
      </w:pPr>
      <w:r>
        <w:separator/>
      </w:r>
    </w:p>
  </w:endnote>
  <w:endnote w:type="continuationSeparator" w:id="0">
    <w:p w14:paraId="574DD5E8" w14:textId="77777777" w:rsidR="00E3071E" w:rsidRDefault="00E3071E" w:rsidP="0006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69096475"/>
      <w:docPartObj>
        <w:docPartGallery w:val="Page Numbers (Bottom of Page)"/>
        <w:docPartUnique/>
      </w:docPartObj>
    </w:sdtPr>
    <w:sdtEndPr>
      <w:rPr>
        <w:noProof/>
      </w:rPr>
    </w:sdtEndPr>
    <w:sdtContent>
      <w:p w14:paraId="52A65CCA" w14:textId="4EA87914" w:rsidR="009D3C9E" w:rsidRPr="00CA3C5D" w:rsidRDefault="00000000" w:rsidP="008C5F02">
        <w:pPr>
          <w:pStyle w:val="Footer"/>
          <w:tabs>
            <w:tab w:val="clear" w:pos="4513"/>
            <w:tab w:val="clear" w:pos="9026"/>
          </w:tabs>
          <w:rPr>
            <w:rFonts w:ascii="Arial" w:hAnsi="Arial" w:cs="Arial"/>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6CEB" w14:textId="5F7230D1" w:rsidR="009D3C9E" w:rsidRPr="00CA3C5D" w:rsidRDefault="009D3C9E" w:rsidP="008C5F02">
    <w:pPr>
      <w:pStyle w:val="Footer"/>
      <w:tabs>
        <w:tab w:val="clear" w:pos="4513"/>
        <w:tab w:val="clear" w:pos="9026"/>
        <w:tab w:val="right" w:pos="9810"/>
      </w:tabs>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50115249"/>
      <w:docPartObj>
        <w:docPartGallery w:val="Page Numbers (Bottom of Page)"/>
        <w:docPartUnique/>
      </w:docPartObj>
    </w:sdtPr>
    <w:sdtEndPr>
      <w:rPr>
        <w:noProof/>
      </w:rPr>
    </w:sdtEndPr>
    <w:sdtContent>
      <w:p w14:paraId="51847FC9" w14:textId="77777777" w:rsidR="00CA3C5D" w:rsidRDefault="00CA3C5D" w:rsidP="00CA3C5D">
        <w:pPr>
          <w:pStyle w:val="Footer"/>
          <w:tabs>
            <w:tab w:val="clear" w:pos="4513"/>
            <w:tab w:val="clear" w:pos="9026"/>
          </w:tabs>
          <w:rPr>
            <w:rFonts w:ascii="Arial" w:hAnsi="Arial" w:cs="Arial"/>
            <w:sz w:val="16"/>
            <w:szCs w:val="16"/>
          </w:rPr>
        </w:pPr>
      </w:p>
      <w:p w14:paraId="7A5B3EE7" w14:textId="413CB8A6" w:rsidR="00CA3C5D" w:rsidRPr="00CA3C5D" w:rsidRDefault="00CA3C5D" w:rsidP="00CA3C5D">
        <w:pPr>
          <w:pStyle w:val="Footer"/>
          <w:tabs>
            <w:tab w:val="clear" w:pos="4513"/>
            <w:tab w:val="clear" w:pos="9026"/>
          </w:tabs>
          <w:rPr>
            <w:rFonts w:ascii="Arial" w:hAnsi="Arial" w:cs="Arial"/>
            <w:sz w:val="16"/>
            <w:szCs w:val="16"/>
          </w:rPr>
        </w:pPr>
        <w:r w:rsidRPr="00CA3C5D">
          <w:rPr>
            <w:rFonts w:ascii="Arial" w:hAnsi="Arial" w:cs="Arial"/>
            <w:sz w:val="16"/>
            <w:szCs w:val="16"/>
          </w:rPr>
          <w:fldChar w:fldCharType="begin"/>
        </w:r>
        <w:r w:rsidRPr="00CA3C5D">
          <w:rPr>
            <w:rFonts w:ascii="Arial" w:hAnsi="Arial" w:cs="Arial"/>
            <w:sz w:val="16"/>
            <w:szCs w:val="16"/>
          </w:rPr>
          <w:instrText xml:space="preserve"> PAGE   \* MERGEFORMAT </w:instrText>
        </w:r>
        <w:r w:rsidRPr="00CA3C5D">
          <w:rPr>
            <w:rFonts w:ascii="Arial" w:hAnsi="Arial" w:cs="Arial"/>
            <w:sz w:val="16"/>
            <w:szCs w:val="16"/>
          </w:rPr>
          <w:fldChar w:fldCharType="separate"/>
        </w:r>
        <w:r w:rsidRPr="00CA3C5D">
          <w:rPr>
            <w:rFonts w:ascii="Arial" w:hAnsi="Arial" w:cs="Arial"/>
            <w:noProof/>
            <w:sz w:val="16"/>
            <w:szCs w:val="16"/>
          </w:rPr>
          <w:t>2</w:t>
        </w:r>
        <w:r w:rsidRPr="00CA3C5D">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 xml:space="preserve">              </w:t>
        </w: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F4D7" w14:textId="77777777" w:rsidR="00E3071E" w:rsidRDefault="00E3071E" w:rsidP="00063037">
      <w:pPr>
        <w:spacing w:after="0" w:line="240" w:lineRule="auto"/>
      </w:pPr>
      <w:r>
        <w:separator/>
      </w:r>
    </w:p>
  </w:footnote>
  <w:footnote w:type="continuationSeparator" w:id="0">
    <w:p w14:paraId="2CD3D36D" w14:textId="77777777" w:rsidR="00E3071E" w:rsidRDefault="00E3071E" w:rsidP="0006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6191" w14:textId="14384B2B" w:rsidR="009D3C9E" w:rsidRPr="00BB5800" w:rsidRDefault="009D3C9E" w:rsidP="00063037">
    <w:pPr>
      <w:widowControl w:val="0"/>
      <w:autoSpaceDE w:val="0"/>
      <w:autoSpaceDN w:val="0"/>
      <w:adjustRightInd w:val="0"/>
      <w:spacing w:after="0" w:line="200" w:lineRule="exact"/>
      <w:jc w:val="cent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1F29" w14:textId="77777777" w:rsidR="00CA3C5D" w:rsidRPr="00063037" w:rsidRDefault="00CA3C5D" w:rsidP="00CA3C5D">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Nama </w:t>
    </w:r>
    <w:proofErr w:type="spellStart"/>
    <w:r>
      <w:rPr>
        <w:rFonts w:ascii="Arial" w:hAnsi="Arial" w:cs="Arial"/>
        <w:b/>
        <w:bCs/>
        <w:color w:val="363435"/>
        <w:sz w:val="16"/>
        <w:szCs w:val="16"/>
      </w:rPr>
      <w:t>penulis</w:t>
    </w:r>
    <w:proofErr w:type="spellEnd"/>
    <w:r>
      <w:rPr>
        <w:rFonts w:ascii="Arial" w:hAnsi="Arial" w:cs="Arial"/>
        <w:b/>
        <w:bCs/>
        <w:color w:val="363435"/>
        <w:sz w:val="16"/>
        <w:szCs w:val="16"/>
      </w:rPr>
      <w:t xml:space="preserve"> </w:t>
    </w:r>
    <w:proofErr w:type="spellStart"/>
    <w:r>
      <w:rPr>
        <w:rFonts w:ascii="Arial" w:hAnsi="Arial" w:cs="Arial"/>
        <w:b/>
        <w:bCs/>
        <w:color w:val="363435"/>
        <w:sz w:val="16"/>
        <w:szCs w:val="16"/>
      </w:rPr>
      <w:t>pertama</w:t>
    </w:r>
    <w:proofErr w:type="spellEnd"/>
    <w:r>
      <w:rPr>
        <w:rFonts w:ascii="Arial" w:hAnsi="Arial" w:cs="Arial"/>
        <w:b/>
        <w:bCs/>
        <w:color w:val="363435"/>
        <w:sz w:val="16"/>
        <w:szCs w:val="16"/>
      </w:rPr>
      <w:t xml:space="preserve">: </w:t>
    </w:r>
    <w:proofErr w:type="spellStart"/>
    <w:r>
      <w:rPr>
        <w:rFonts w:ascii="Arial" w:hAnsi="Arial" w:cs="Arial"/>
        <w:color w:val="363435"/>
        <w:sz w:val="16"/>
        <w:szCs w:val="16"/>
      </w:rPr>
      <w:t>judul</w:t>
    </w:r>
    <w:proofErr w:type="spellEnd"/>
    <w:r>
      <w:rPr>
        <w:rFonts w:ascii="Arial" w:hAnsi="Arial" w:cs="Arial"/>
        <w:color w:val="363435"/>
        <w:sz w:val="16"/>
        <w:szCs w:val="16"/>
      </w:rPr>
      <w:t xml:space="preserve"> </w:t>
    </w:r>
    <w:proofErr w:type="spellStart"/>
    <w:r>
      <w:rPr>
        <w:rFonts w:ascii="Arial" w:hAnsi="Arial" w:cs="Arial"/>
        <w:color w:val="363435"/>
        <w:sz w:val="16"/>
        <w:szCs w:val="16"/>
      </w:rPr>
      <w:t>pendek</w:t>
    </w:r>
    <w:proofErr w:type="spellEnd"/>
    <w:r>
      <w:rPr>
        <w:rFonts w:ascii="Arial" w:hAnsi="Arial" w:cs="Arial"/>
        <w:color w:val="363435"/>
        <w:sz w:val="16"/>
        <w:szCs w:val="16"/>
      </w:rPr>
      <w:t xml:space="preserve"> </w:t>
    </w:r>
    <w:proofErr w:type="spellStart"/>
    <w:r>
      <w:rPr>
        <w:rFonts w:ascii="Arial" w:hAnsi="Arial" w:cs="Arial"/>
        <w:color w:val="363435"/>
        <w:sz w:val="16"/>
        <w:szCs w:val="16"/>
      </w:rPr>
      <w:t>dalama</w:t>
    </w:r>
    <w:proofErr w:type="spellEnd"/>
    <w:r>
      <w:rPr>
        <w:rFonts w:ascii="Arial" w:hAnsi="Arial" w:cs="Arial"/>
        <w:color w:val="363435"/>
        <w:sz w:val="16"/>
        <w:szCs w:val="16"/>
      </w:rPr>
      <w:t xml:space="preserve"> Bahasa Indonesia </w:t>
    </w:r>
    <w:proofErr w:type="spellStart"/>
    <w:r>
      <w:rPr>
        <w:rFonts w:ascii="Arial" w:hAnsi="Arial" w:cs="Arial"/>
        <w:color w:val="363435"/>
        <w:sz w:val="16"/>
        <w:szCs w:val="16"/>
      </w:rPr>
      <w:t>maksimal</w:t>
    </w:r>
    <w:proofErr w:type="spellEnd"/>
    <w:r>
      <w:rPr>
        <w:rFonts w:ascii="Arial" w:hAnsi="Arial" w:cs="Arial"/>
        <w:color w:val="363435"/>
        <w:sz w:val="16"/>
        <w:szCs w:val="16"/>
      </w:rPr>
      <w:t xml:space="preserve"> 140 </w:t>
    </w:r>
    <w:proofErr w:type="spellStart"/>
    <w:r>
      <w:rPr>
        <w:rFonts w:ascii="Arial" w:hAnsi="Arial" w:cs="Arial"/>
        <w:color w:val="363435"/>
        <w:sz w:val="16"/>
        <w:szCs w:val="16"/>
      </w:rPr>
      <w:t>karakter</w:t>
    </w:r>
    <w:proofErr w:type="spellEnd"/>
    <w:r>
      <w:rPr>
        <w:rFonts w:ascii="Arial" w:hAnsi="Arial" w:cs="Arial"/>
        <w:color w:val="363435"/>
        <w:sz w:val="16"/>
        <w:szCs w:val="16"/>
      </w:rPr>
      <w:t xml:space="preserve"> (</w:t>
    </w:r>
    <w:proofErr w:type="spellStart"/>
    <w:r>
      <w:rPr>
        <w:rFonts w:ascii="Arial" w:hAnsi="Arial" w:cs="Arial"/>
        <w:color w:val="363435"/>
        <w:sz w:val="16"/>
        <w:szCs w:val="16"/>
      </w:rPr>
      <w:t>termasuk</w:t>
    </w:r>
    <w:proofErr w:type="spellEnd"/>
    <w:r>
      <w:rPr>
        <w:rFonts w:ascii="Arial" w:hAnsi="Arial" w:cs="Arial"/>
        <w:color w:val="363435"/>
        <w:sz w:val="16"/>
        <w:szCs w:val="16"/>
      </w:rPr>
      <w:t xml:space="preserve"> </w:t>
    </w:r>
    <w:proofErr w:type="spellStart"/>
    <w:r>
      <w:rPr>
        <w:rFonts w:ascii="Arial" w:hAnsi="Arial" w:cs="Arial"/>
        <w:color w:val="363435"/>
        <w:sz w:val="16"/>
        <w:szCs w:val="16"/>
      </w:rPr>
      <w:t>spasi</w:t>
    </w:r>
    <w:proofErr w:type="spellEnd"/>
    <w:r>
      <w:rPr>
        <w:rFonts w:ascii="Arial" w:hAnsi="Arial" w:cs="Arial"/>
        <w:color w:val="363435"/>
        <w:sz w:val="16"/>
        <w:szCs w:val="16"/>
      </w:rPr>
      <w:t>)</w:t>
    </w:r>
  </w:p>
  <w:p w14:paraId="688A1395" w14:textId="77777777" w:rsidR="00CA3C5D" w:rsidRDefault="00CA3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4B"/>
    <w:multiLevelType w:val="hybridMultilevel"/>
    <w:tmpl w:val="2FA89D14"/>
    <w:lvl w:ilvl="0" w:tplc="92D8CE94">
      <w:start w:val="1"/>
      <w:numFmt w:val="lowerLetter"/>
      <w:lvlText w:val="%1."/>
      <w:lvlJc w:val="left"/>
      <w:pPr>
        <w:ind w:left="717" w:hanging="360"/>
      </w:pPr>
      <w:rPr>
        <w:b/>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 w15:restartNumberingAfterBreak="0">
    <w:nsid w:val="08985D93"/>
    <w:multiLevelType w:val="hybridMultilevel"/>
    <w:tmpl w:val="B68EEEF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D86C2F"/>
    <w:multiLevelType w:val="hybridMultilevel"/>
    <w:tmpl w:val="93B406A8"/>
    <w:lvl w:ilvl="0" w:tplc="926A54AA">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9C6B8A"/>
    <w:multiLevelType w:val="hybridMultilevel"/>
    <w:tmpl w:val="2610BAE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3A552E3"/>
    <w:multiLevelType w:val="hybridMultilevel"/>
    <w:tmpl w:val="5EAA11F2"/>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7573CC7"/>
    <w:multiLevelType w:val="hybridMultilevel"/>
    <w:tmpl w:val="8DA8FDB0"/>
    <w:lvl w:ilvl="0" w:tplc="3EF0FF7A">
      <w:numFmt w:val="bullet"/>
      <w:lvlText w:val=""/>
      <w:lvlJc w:val="left"/>
      <w:pPr>
        <w:ind w:left="720" w:hanging="360"/>
      </w:pPr>
      <w:rPr>
        <w:rFonts w:ascii="Symbol" w:eastAsiaTheme="minorHAnsi" w:hAnsi="Symbo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39CA43AB"/>
    <w:multiLevelType w:val="hybridMultilevel"/>
    <w:tmpl w:val="35B02186"/>
    <w:lvl w:ilvl="0" w:tplc="87C2933E">
      <w:start w:val="2"/>
      <w:numFmt w:val="bullet"/>
      <w:lvlText w:val="-"/>
      <w:lvlJc w:val="left"/>
      <w:pPr>
        <w:ind w:left="502" w:hanging="360"/>
      </w:pPr>
      <w:rPr>
        <w:rFonts w:ascii="Arial" w:eastAsiaTheme="minorHAnsi" w:hAnsi="Arial" w:cs="Arial" w:hint="default"/>
      </w:rPr>
    </w:lvl>
    <w:lvl w:ilvl="1" w:tplc="38090003" w:tentative="1">
      <w:start w:val="1"/>
      <w:numFmt w:val="bullet"/>
      <w:lvlText w:val="o"/>
      <w:lvlJc w:val="left"/>
      <w:pPr>
        <w:ind w:left="1222" w:hanging="360"/>
      </w:pPr>
      <w:rPr>
        <w:rFonts w:ascii="Courier New" w:hAnsi="Courier New" w:cs="Courier New" w:hint="default"/>
      </w:rPr>
    </w:lvl>
    <w:lvl w:ilvl="2" w:tplc="38090005" w:tentative="1">
      <w:start w:val="1"/>
      <w:numFmt w:val="bullet"/>
      <w:lvlText w:val=""/>
      <w:lvlJc w:val="left"/>
      <w:pPr>
        <w:ind w:left="1942" w:hanging="360"/>
      </w:pPr>
      <w:rPr>
        <w:rFonts w:ascii="Wingdings" w:hAnsi="Wingdings" w:hint="default"/>
      </w:rPr>
    </w:lvl>
    <w:lvl w:ilvl="3" w:tplc="38090001" w:tentative="1">
      <w:start w:val="1"/>
      <w:numFmt w:val="bullet"/>
      <w:lvlText w:val=""/>
      <w:lvlJc w:val="left"/>
      <w:pPr>
        <w:ind w:left="2662" w:hanging="360"/>
      </w:pPr>
      <w:rPr>
        <w:rFonts w:ascii="Symbol" w:hAnsi="Symbol" w:hint="default"/>
      </w:rPr>
    </w:lvl>
    <w:lvl w:ilvl="4" w:tplc="38090003" w:tentative="1">
      <w:start w:val="1"/>
      <w:numFmt w:val="bullet"/>
      <w:lvlText w:val="o"/>
      <w:lvlJc w:val="left"/>
      <w:pPr>
        <w:ind w:left="3382" w:hanging="360"/>
      </w:pPr>
      <w:rPr>
        <w:rFonts w:ascii="Courier New" w:hAnsi="Courier New" w:cs="Courier New" w:hint="default"/>
      </w:rPr>
    </w:lvl>
    <w:lvl w:ilvl="5" w:tplc="38090005" w:tentative="1">
      <w:start w:val="1"/>
      <w:numFmt w:val="bullet"/>
      <w:lvlText w:val=""/>
      <w:lvlJc w:val="left"/>
      <w:pPr>
        <w:ind w:left="4102" w:hanging="360"/>
      </w:pPr>
      <w:rPr>
        <w:rFonts w:ascii="Wingdings" w:hAnsi="Wingdings" w:hint="default"/>
      </w:rPr>
    </w:lvl>
    <w:lvl w:ilvl="6" w:tplc="38090001" w:tentative="1">
      <w:start w:val="1"/>
      <w:numFmt w:val="bullet"/>
      <w:lvlText w:val=""/>
      <w:lvlJc w:val="left"/>
      <w:pPr>
        <w:ind w:left="4822" w:hanging="360"/>
      </w:pPr>
      <w:rPr>
        <w:rFonts w:ascii="Symbol" w:hAnsi="Symbol" w:hint="default"/>
      </w:rPr>
    </w:lvl>
    <w:lvl w:ilvl="7" w:tplc="38090003" w:tentative="1">
      <w:start w:val="1"/>
      <w:numFmt w:val="bullet"/>
      <w:lvlText w:val="o"/>
      <w:lvlJc w:val="left"/>
      <w:pPr>
        <w:ind w:left="5542" w:hanging="360"/>
      </w:pPr>
      <w:rPr>
        <w:rFonts w:ascii="Courier New" w:hAnsi="Courier New" w:cs="Courier New" w:hint="default"/>
      </w:rPr>
    </w:lvl>
    <w:lvl w:ilvl="8" w:tplc="38090005" w:tentative="1">
      <w:start w:val="1"/>
      <w:numFmt w:val="bullet"/>
      <w:lvlText w:val=""/>
      <w:lvlJc w:val="left"/>
      <w:pPr>
        <w:ind w:left="6262" w:hanging="360"/>
      </w:pPr>
      <w:rPr>
        <w:rFonts w:ascii="Wingdings" w:hAnsi="Wingdings" w:hint="default"/>
      </w:rPr>
    </w:lvl>
  </w:abstractNum>
  <w:abstractNum w:abstractNumId="7" w15:restartNumberingAfterBreak="0">
    <w:nsid w:val="4A4E55A8"/>
    <w:multiLevelType w:val="hybridMultilevel"/>
    <w:tmpl w:val="4EC688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C13304B"/>
    <w:multiLevelType w:val="hybridMultilevel"/>
    <w:tmpl w:val="CBC4C7CE"/>
    <w:lvl w:ilvl="0" w:tplc="D1C05B8E">
      <w:numFmt w:val="bullet"/>
      <w:lvlText w:val=""/>
      <w:lvlJc w:val="left"/>
      <w:pPr>
        <w:ind w:left="720" w:hanging="360"/>
      </w:pPr>
      <w:rPr>
        <w:rFonts w:ascii="Symbol" w:eastAsiaTheme="minorHAnsi" w:hAnsi="Symbol" w:cs="Arial" w:hint="default"/>
        <w:sz w:val="2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59B9685D"/>
    <w:multiLevelType w:val="hybridMultilevel"/>
    <w:tmpl w:val="E5E88EB2"/>
    <w:lvl w:ilvl="0" w:tplc="3B4AF92E">
      <w:start w:val="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690D6FED"/>
    <w:multiLevelType w:val="hybridMultilevel"/>
    <w:tmpl w:val="DB80480C"/>
    <w:lvl w:ilvl="0" w:tplc="169470E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B2350DC"/>
    <w:multiLevelType w:val="hybridMultilevel"/>
    <w:tmpl w:val="BF0A8D5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BD91636"/>
    <w:multiLevelType w:val="hybridMultilevel"/>
    <w:tmpl w:val="51FC97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F734220"/>
    <w:multiLevelType w:val="hybridMultilevel"/>
    <w:tmpl w:val="AD9019B8"/>
    <w:lvl w:ilvl="0" w:tplc="1224716C">
      <w:numFmt w:val="bullet"/>
      <w:lvlText w:val=""/>
      <w:lvlJc w:val="left"/>
      <w:pPr>
        <w:ind w:left="720" w:hanging="360"/>
      </w:pPr>
      <w:rPr>
        <w:rFonts w:ascii="Symbol" w:eastAsiaTheme="minorHAnsi" w:hAnsi="Symbo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7FC75A2C"/>
    <w:multiLevelType w:val="hybridMultilevel"/>
    <w:tmpl w:val="2092F8C8"/>
    <w:lvl w:ilvl="0" w:tplc="0409000F">
      <w:start w:val="1"/>
      <w:numFmt w:val="decimal"/>
      <w:lvlText w:val="%1."/>
      <w:lvlJc w:val="left"/>
      <w:pPr>
        <w:tabs>
          <w:tab w:val="num" w:pos="4613"/>
        </w:tabs>
        <w:ind w:left="461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0951521">
    <w:abstractNumId w:val="14"/>
  </w:num>
  <w:num w:numId="2" w16cid:durableId="1603993773">
    <w:abstractNumId w:val="0"/>
  </w:num>
  <w:num w:numId="3" w16cid:durableId="1434472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3623814">
    <w:abstractNumId w:val="12"/>
  </w:num>
  <w:num w:numId="5" w16cid:durableId="436487303">
    <w:abstractNumId w:val="7"/>
  </w:num>
  <w:num w:numId="6" w16cid:durableId="563640757">
    <w:abstractNumId w:val="9"/>
  </w:num>
  <w:num w:numId="7" w16cid:durableId="890113152">
    <w:abstractNumId w:val="2"/>
  </w:num>
  <w:num w:numId="8" w16cid:durableId="487333667">
    <w:abstractNumId w:val="5"/>
  </w:num>
  <w:num w:numId="9" w16cid:durableId="176387157">
    <w:abstractNumId w:val="8"/>
  </w:num>
  <w:num w:numId="10" w16cid:durableId="982386840">
    <w:abstractNumId w:val="6"/>
  </w:num>
  <w:num w:numId="11" w16cid:durableId="999239701">
    <w:abstractNumId w:val="13"/>
  </w:num>
  <w:num w:numId="12" w16cid:durableId="398135682">
    <w:abstractNumId w:val="1"/>
  </w:num>
  <w:num w:numId="13" w16cid:durableId="2098359608">
    <w:abstractNumId w:val="3"/>
  </w:num>
  <w:num w:numId="14" w16cid:durableId="2036881240">
    <w:abstractNumId w:val="10"/>
  </w:num>
  <w:num w:numId="15" w16cid:durableId="255132712">
    <w:abstractNumId w:val="4"/>
  </w:num>
  <w:num w:numId="16" w16cid:durableId="39139060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Almira">
    <w15:presenceInfo w15:providerId="Windows Live" w15:userId="203154a4cadbd846"/>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NjE1MTQztTQ3NDdW0lEKTi0uzszPAykwqgUAwfeLfywAAAA="/>
  </w:docVars>
  <w:rsids>
    <w:rsidRoot w:val="00063037"/>
    <w:rsid w:val="000164A8"/>
    <w:rsid w:val="0003057F"/>
    <w:rsid w:val="00047686"/>
    <w:rsid w:val="00063037"/>
    <w:rsid w:val="00080C55"/>
    <w:rsid w:val="000B695D"/>
    <w:rsid w:val="000F6146"/>
    <w:rsid w:val="001155E9"/>
    <w:rsid w:val="00171C31"/>
    <w:rsid w:val="00182548"/>
    <w:rsid w:val="001A3AE6"/>
    <w:rsid w:val="001C5FAD"/>
    <w:rsid w:val="001D4D81"/>
    <w:rsid w:val="00210F7F"/>
    <w:rsid w:val="002969A4"/>
    <w:rsid w:val="002A29EC"/>
    <w:rsid w:val="002E16B0"/>
    <w:rsid w:val="0035374B"/>
    <w:rsid w:val="003754C0"/>
    <w:rsid w:val="003924EE"/>
    <w:rsid w:val="003B30E7"/>
    <w:rsid w:val="003B3C29"/>
    <w:rsid w:val="003C1230"/>
    <w:rsid w:val="003D7ED6"/>
    <w:rsid w:val="00423F5B"/>
    <w:rsid w:val="00466D11"/>
    <w:rsid w:val="004C4038"/>
    <w:rsid w:val="00500B0F"/>
    <w:rsid w:val="00517414"/>
    <w:rsid w:val="005402F2"/>
    <w:rsid w:val="00556E5C"/>
    <w:rsid w:val="0058005E"/>
    <w:rsid w:val="00594421"/>
    <w:rsid w:val="005A1036"/>
    <w:rsid w:val="005A6CEF"/>
    <w:rsid w:val="005B279F"/>
    <w:rsid w:val="005D0CB4"/>
    <w:rsid w:val="005E773E"/>
    <w:rsid w:val="005F4D4B"/>
    <w:rsid w:val="005F72EA"/>
    <w:rsid w:val="0061077D"/>
    <w:rsid w:val="0067787F"/>
    <w:rsid w:val="006A1E11"/>
    <w:rsid w:val="006C25CD"/>
    <w:rsid w:val="006C3138"/>
    <w:rsid w:val="00756CBE"/>
    <w:rsid w:val="00757743"/>
    <w:rsid w:val="007660C3"/>
    <w:rsid w:val="007904CE"/>
    <w:rsid w:val="007D36F2"/>
    <w:rsid w:val="008018BB"/>
    <w:rsid w:val="00804C00"/>
    <w:rsid w:val="0081416B"/>
    <w:rsid w:val="00846DA7"/>
    <w:rsid w:val="00851561"/>
    <w:rsid w:val="0085229C"/>
    <w:rsid w:val="008556D6"/>
    <w:rsid w:val="00881213"/>
    <w:rsid w:val="008B637B"/>
    <w:rsid w:val="008C5F02"/>
    <w:rsid w:val="008E400D"/>
    <w:rsid w:val="008E457A"/>
    <w:rsid w:val="008E7485"/>
    <w:rsid w:val="009156BA"/>
    <w:rsid w:val="009174AB"/>
    <w:rsid w:val="00951857"/>
    <w:rsid w:val="00984D5E"/>
    <w:rsid w:val="00986400"/>
    <w:rsid w:val="00996E75"/>
    <w:rsid w:val="009A0AC3"/>
    <w:rsid w:val="009B1D7F"/>
    <w:rsid w:val="009C17A2"/>
    <w:rsid w:val="009D3C9E"/>
    <w:rsid w:val="009E0A36"/>
    <w:rsid w:val="00A003D3"/>
    <w:rsid w:val="00A138CC"/>
    <w:rsid w:val="00A261EF"/>
    <w:rsid w:val="00A80A3E"/>
    <w:rsid w:val="00A94DE6"/>
    <w:rsid w:val="00A94E64"/>
    <w:rsid w:val="00AA0DF3"/>
    <w:rsid w:val="00AD215D"/>
    <w:rsid w:val="00AD3CB1"/>
    <w:rsid w:val="00B34C3F"/>
    <w:rsid w:val="00B3655F"/>
    <w:rsid w:val="00B50E85"/>
    <w:rsid w:val="00B644F8"/>
    <w:rsid w:val="00B701A0"/>
    <w:rsid w:val="00B80D64"/>
    <w:rsid w:val="00B97921"/>
    <w:rsid w:val="00BB5800"/>
    <w:rsid w:val="00BB5989"/>
    <w:rsid w:val="00BD1185"/>
    <w:rsid w:val="00C056AF"/>
    <w:rsid w:val="00C23649"/>
    <w:rsid w:val="00C32C08"/>
    <w:rsid w:val="00C350B5"/>
    <w:rsid w:val="00C3615D"/>
    <w:rsid w:val="00C62045"/>
    <w:rsid w:val="00C86E7E"/>
    <w:rsid w:val="00C92B0B"/>
    <w:rsid w:val="00C93018"/>
    <w:rsid w:val="00C95777"/>
    <w:rsid w:val="00CA3C5D"/>
    <w:rsid w:val="00CA675D"/>
    <w:rsid w:val="00CB7B51"/>
    <w:rsid w:val="00CD6E75"/>
    <w:rsid w:val="00CF3E75"/>
    <w:rsid w:val="00D02789"/>
    <w:rsid w:val="00D462BC"/>
    <w:rsid w:val="00D56172"/>
    <w:rsid w:val="00D56510"/>
    <w:rsid w:val="00D83B27"/>
    <w:rsid w:val="00DA669B"/>
    <w:rsid w:val="00DA7975"/>
    <w:rsid w:val="00DB332A"/>
    <w:rsid w:val="00DE70D7"/>
    <w:rsid w:val="00E0185F"/>
    <w:rsid w:val="00E246F0"/>
    <w:rsid w:val="00E3071E"/>
    <w:rsid w:val="00E344E0"/>
    <w:rsid w:val="00E429CC"/>
    <w:rsid w:val="00E44FAB"/>
    <w:rsid w:val="00E7783E"/>
    <w:rsid w:val="00E86508"/>
    <w:rsid w:val="00E869F8"/>
    <w:rsid w:val="00EB5824"/>
    <w:rsid w:val="00EC49FC"/>
    <w:rsid w:val="00ED7750"/>
    <w:rsid w:val="00F105D1"/>
    <w:rsid w:val="00F267E1"/>
    <w:rsid w:val="00F3032F"/>
    <w:rsid w:val="00F31D33"/>
    <w:rsid w:val="00F37B23"/>
    <w:rsid w:val="00F7354B"/>
    <w:rsid w:val="00F92ACF"/>
    <w:rsid w:val="00FC7D44"/>
    <w:rsid w:val="00FE380C"/>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4B1F1"/>
  <w15:chartTrackingRefBased/>
  <w15:docId w15:val="{E4D47198-661A-460D-9ED1-A1C6E392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37"/>
    <w:rPr>
      <w:rFonts w:ascii="Calibri" w:eastAsia="Malgun Gothic" w:hAnsi="Calibri" w:cs="Times New Roman"/>
      <w:lang w:val="en-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037"/>
    <w:rPr>
      <w:rFonts w:ascii="Calibri" w:eastAsia="Malgun Gothic" w:hAnsi="Calibri" w:cs="Times New Roman"/>
      <w:lang w:val="en-ID" w:eastAsia="ko-KR"/>
    </w:rPr>
  </w:style>
  <w:style w:type="paragraph" w:styleId="Footer">
    <w:name w:val="footer"/>
    <w:basedOn w:val="Normal"/>
    <w:link w:val="FooterChar"/>
    <w:uiPriority w:val="99"/>
    <w:unhideWhenUsed/>
    <w:rsid w:val="00063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037"/>
    <w:rPr>
      <w:rFonts w:ascii="Calibri" w:eastAsia="Malgun Gothic" w:hAnsi="Calibri" w:cs="Times New Roman"/>
      <w:lang w:val="en-ID" w:eastAsia="ko-KR"/>
    </w:rPr>
  </w:style>
  <w:style w:type="table" w:styleId="TableGrid">
    <w:name w:val="Table Grid"/>
    <w:basedOn w:val="TableNormal"/>
    <w:uiPriority w:val="39"/>
    <w:rsid w:val="00C9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C9E"/>
    <w:pPr>
      <w:spacing w:after="0" w:line="360" w:lineRule="auto"/>
      <w:ind w:left="720" w:firstLine="357"/>
      <w:contextualSpacing/>
      <w:jc w:val="both"/>
    </w:pPr>
    <w:rPr>
      <w:rFonts w:eastAsia="Calibri"/>
      <w:lang w:val="id-ID" w:eastAsia="en-US"/>
    </w:rPr>
  </w:style>
  <w:style w:type="character" w:styleId="Hyperlink">
    <w:name w:val="Hyperlink"/>
    <w:basedOn w:val="DefaultParagraphFont"/>
    <w:uiPriority w:val="99"/>
    <w:unhideWhenUsed/>
    <w:rsid w:val="00F105D1"/>
    <w:rPr>
      <w:color w:val="0563C1" w:themeColor="hyperlink"/>
      <w:u w:val="single"/>
    </w:rPr>
  </w:style>
  <w:style w:type="character" w:styleId="CommentReference">
    <w:name w:val="annotation reference"/>
    <w:basedOn w:val="DefaultParagraphFont"/>
    <w:uiPriority w:val="99"/>
    <w:semiHidden/>
    <w:unhideWhenUsed/>
    <w:rsid w:val="007660C3"/>
    <w:rPr>
      <w:sz w:val="16"/>
      <w:szCs w:val="16"/>
    </w:rPr>
  </w:style>
  <w:style w:type="paragraph" w:styleId="CommentText">
    <w:name w:val="annotation text"/>
    <w:basedOn w:val="Normal"/>
    <w:link w:val="CommentTextChar"/>
    <w:uiPriority w:val="99"/>
    <w:unhideWhenUsed/>
    <w:rsid w:val="007660C3"/>
    <w:pPr>
      <w:spacing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660C3"/>
    <w:rPr>
      <w:rFonts w:eastAsiaTheme="minorHAnsi"/>
      <w:sz w:val="20"/>
      <w:szCs w:val="20"/>
      <w:lang w:val="en-ID"/>
    </w:rPr>
  </w:style>
  <w:style w:type="paragraph" w:styleId="Caption">
    <w:name w:val="caption"/>
    <w:basedOn w:val="Normal"/>
    <w:next w:val="Normal"/>
    <w:uiPriority w:val="35"/>
    <w:unhideWhenUsed/>
    <w:qFormat/>
    <w:rsid w:val="00E7783E"/>
    <w:pPr>
      <w:spacing w:after="200" w:line="240" w:lineRule="auto"/>
    </w:pPr>
    <w:rPr>
      <w:rFonts w:asciiTheme="minorHAnsi" w:eastAsiaTheme="minorHAnsi" w:hAnsiTheme="minorHAnsi" w:cstheme="minorBidi"/>
      <w:i/>
      <w:iCs/>
      <w:color w:val="44546A" w:themeColor="text2"/>
      <w:sz w:val="18"/>
      <w:szCs w:val="18"/>
      <w:lang w:eastAsia="en-US"/>
    </w:rPr>
  </w:style>
  <w:style w:type="character" w:styleId="UnresolvedMention">
    <w:name w:val="Unresolved Mention"/>
    <w:basedOn w:val="DefaultParagraphFont"/>
    <w:uiPriority w:val="99"/>
    <w:semiHidden/>
    <w:unhideWhenUsed/>
    <w:rsid w:val="00C2364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E457A"/>
    <w:rPr>
      <w:rFonts w:ascii="Calibri" w:eastAsia="Malgun Gothic" w:hAnsi="Calibri" w:cs="Times New Roman"/>
      <w:b/>
      <w:bCs/>
      <w:lang w:eastAsia="ko-KR"/>
    </w:rPr>
  </w:style>
  <w:style w:type="character" w:customStyle="1" w:styleId="CommentSubjectChar">
    <w:name w:val="Comment Subject Char"/>
    <w:basedOn w:val="CommentTextChar"/>
    <w:link w:val="CommentSubject"/>
    <w:uiPriority w:val="99"/>
    <w:semiHidden/>
    <w:rsid w:val="008E457A"/>
    <w:rPr>
      <w:rFonts w:ascii="Calibri" w:eastAsia="Malgun Gothic" w:hAnsi="Calibri" w:cs="Times New Roman"/>
      <w:b/>
      <w:bCs/>
      <w:sz w:val="20"/>
      <w:szCs w:val="20"/>
      <w:lang w:val="en-ID" w:eastAsia="ko-KR"/>
    </w:rPr>
  </w:style>
  <w:style w:type="paragraph" w:styleId="Revision">
    <w:name w:val="Revision"/>
    <w:hidden/>
    <w:uiPriority w:val="99"/>
    <w:semiHidden/>
    <w:rsid w:val="006A1E11"/>
    <w:pPr>
      <w:spacing w:after="0" w:line="240" w:lineRule="auto"/>
    </w:pPr>
    <w:rPr>
      <w:rFonts w:ascii="Calibri" w:eastAsia="Malgun Gothic" w:hAnsi="Calibri" w:cs="Times New Roman"/>
      <w:lang w:val="en-ID" w:eastAsia="ko-KR"/>
    </w:rPr>
  </w:style>
  <w:style w:type="character" w:styleId="LineNumber">
    <w:name w:val="line number"/>
    <w:basedOn w:val="DefaultParagraphFont"/>
    <w:uiPriority w:val="99"/>
    <w:semiHidden/>
    <w:unhideWhenUsed/>
    <w:rsid w:val="00CB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12278">
      <w:bodyDiv w:val="1"/>
      <w:marLeft w:val="0"/>
      <w:marRight w:val="0"/>
      <w:marTop w:val="0"/>
      <w:marBottom w:val="0"/>
      <w:divBdr>
        <w:top w:val="none" w:sz="0" w:space="0" w:color="auto"/>
        <w:left w:val="none" w:sz="0" w:space="0" w:color="auto"/>
        <w:bottom w:val="none" w:sz="0" w:space="0" w:color="auto"/>
        <w:right w:val="none" w:sz="0" w:space="0" w:color="auto"/>
      </w:divBdr>
    </w:div>
    <w:div w:id="722215514">
      <w:bodyDiv w:val="1"/>
      <w:marLeft w:val="0"/>
      <w:marRight w:val="0"/>
      <w:marTop w:val="0"/>
      <w:marBottom w:val="0"/>
      <w:divBdr>
        <w:top w:val="none" w:sz="0" w:space="0" w:color="auto"/>
        <w:left w:val="none" w:sz="0" w:space="0" w:color="auto"/>
        <w:bottom w:val="none" w:sz="0" w:space="0" w:color="auto"/>
        <w:right w:val="none" w:sz="0" w:space="0" w:color="auto"/>
      </w:divBdr>
    </w:div>
    <w:div w:id="803350122">
      <w:bodyDiv w:val="1"/>
      <w:marLeft w:val="0"/>
      <w:marRight w:val="0"/>
      <w:marTop w:val="0"/>
      <w:marBottom w:val="0"/>
      <w:divBdr>
        <w:top w:val="none" w:sz="0" w:space="0" w:color="auto"/>
        <w:left w:val="none" w:sz="0" w:space="0" w:color="auto"/>
        <w:bottom w:val="none" w:sz="0" w:space="0" w:color="auto"/>
        <w:right w:val="none" w:sz="0" w:space="0" w:color="auto"/>
      </w:divBdr>
    </w:div>
    <w:div w:id="896168366">
      <w:bodyDiv w:val="1"/>
      <w:marLeft w:val="0"/>
      <w:marRight w:val="0"/>
      <w:marTop w:val="0"/>
      <w:marBottom w:val="0"/>
      <w:divBdr>
        <w:top w:val="none" w:sz="0" w:space="0" w:color="auto"/>
        <w:left w:val="none" w:sz="0" w:space="0" w:color="auto"/>
        <w:bottom w:val="none" w:sz="0" w:space="0" w:color="auto"/>
        <w:right w:val="none" w:sz="0" w:space="0" w:color="auto"/>
      </w:divBdr>
    </w:div>
    <w:div w:id="954291051">
      <w:bodyDiv w:val="1"/>
      <w:marLeft w:val="0"/>
      <w:marRight w:val="0"/>
      <w:marTop w:val="0"/>
      <w:marBottom w:val="0"/>
      <w:divBdr>
        <w:top w:val="none" w:sz="0" w:space="0" w:color="auto"/>
        <w:left w:val="none" w:sz="0" w:space="0" w:color="auto"/>
        <w:bottom w:val="none" w:sz="0" w:space="0" w:color="auto"/>
        <w:right w:val="none" w:sz="0" w:space="0" w:color="auto"/>
      </w:divBdr>
    </w:div>
    <w:div w:id="1156873110">
      <w:bodyDiv w:val="1"/>
      <w:marLeft w:val="0"/>
      <w:marRight w:val="0"/>
      <w:marTop w:val="0"/>
      <w:marBottom w:val="0"/>
      <w:divBdr>
        <w:top w:val="none" w:sz="0" w:space="0" w:color="auto"/>
        <w:left w:val="none" w:sz="0" w:space="0" w:color="auto"/>
        <w:bottom w:val="none" w:sz="0" w:space="0" w:color="auto"/>
        <w:right w:val="none" w:sz="0" w:space="0" w:color="auto"/>
      </w:divBdr>
    </w:div>
    <w:div w:id="1318801747">
      <w:bodyDiv w:val="1"/>
      <w:marLeft w:val="0"/>
      <w:marRight w:val="0"/>
      <w:marTop w:val="0"/>
      <w:marBottom w:val="0"/>
      <w:divBdr>
        <w:top w:val="none" w:sz="0" w:space="0" w:color="auto"/>
        <w:left w:val="none" w:sz="0" w:space="0" w:color="auto"/>
        <w:bottom w:val="none" w:sz="0" w:space="0" w:color="auto"/>
        <w:right w:val="none" w:sz="0" w:space="0" w:color="auto"/>
      </w:divBdr>
    </w:div>
    <w:div w:id="1372808487">
      <w:bodyDiv w:val="1"/>
      <w:marLeft w:val="0"/>
      <w:marRight w:val="0"/>
      <w:marTop w:val="0"/>
      <w:marBottom w:val="0"/>
      <w:divBdr>
        <w:top w:val="none" w:sz="0" w:space="0" w:color="auto"/>
        <w:left w:val="none" w:sz="0" w:space="0" w:color="auto"/>
        <w:bottom w:val="none" w:sz="0" w:space="0" w:color="auto"/>
        <w:right w:val="none" w:sz="0" w:space="0" w:color="auto"/>
      </w:divBdr>
    </w:div>
    <w:div w:id="1396855230">
      <w:bodyDiv w:val="1"/>
      <w:marLeft w:val="0"/>
      <w:marRight w:val="0"/>
      <w:marTop w:val="0"/>
      <w:marBottom w:val="0"/>
      <w:divBdr>
        <w:top w:val="none" w:sz="0" w:space="0" w:color="auto"/>
        <w:left w:val="none" w:sz="0" w:space="0" w:color="auto"/>
        <w:bottom w:val="none" w:sz="0" w:space="0" w:color="auto"/>
        <w:right w:val="none" w:sz="0" w:space="0" w:color="auto"/>
      </w:divBdr>
    </w:div>
    <w:div w:id="1399671334">
      <w:bodyDiv w:val="1"/>
      <w:marLeft w:val="0"/>
      <w:marRight w:val="0"/>
      <w:marTop w:val="0"/>
      <w:marBottom w:val="0"/>
      <w:divBdr>
        <w:top w:val="none" w:sz="0" w:space="0" w:color="auto"/>
        <w:left w:val="none" w:sz="0" w:space="0" w:color="auto"/>
        <w:bottom w:val="none" w:sz="0" w:space="0" w:color="auto"/>
        <w:right w:val="none" w:sz="0" w:space="0" w:color="auto"/>
      </w:divBdr>
    </w:div>
    <w:div w:id="1532692701">
      <w:bodyDiv w:val="1"/>
      <w:marLeft w:val="0"/>
      <w:marRight w:val="0"/>
      <w:marTop w:val="0"/>
      <w:marBottom w:val="0"/>
      <w:divBdr>
        <w:top w:val="none" w:sz="0" w:space="0" w:color="auto"/>
        <w:left w:val="none" w:sz="0" w:space="0" w:color="auto"/>
        <w:bottom w:val="none" w:sz="0" w:space="0" w:color="auto"/>
        <w:right w:val="none" w:sz="0" w:space="0" w:color="auto"/>
      </w:divBdr>
    </w:div>
    <w:div w:id="1624073918">
      <w:bodyDiv w:val="1"/>
      <w:marLeft w:val="0"/>
      <w:marRight w:val="0"/>
      <w:marTop w:val="0"/>
      <w:marBottom w:val="0"/>
      <w:divBdr>
        <w:top w:val="none" w:sz="0" w:space="0" w:color="auto"/>
        <w:left w:val="none" w:sz="0" w:space="0" w:color="auto"/>
        <w:bottom w:val="none" w:sz="0" w:space="0" w:color="auto"/>
        <w:right w:val="none" w:sz="0" w:space="0" w:color="auto"/>
      </w:divBdr>
    </w:div>
    <w:div w:id="1776095639">
      <w:bodyDiv w:val="1"/>
      <w:marLeft w:val="0"/>
      <w:marRight w:val="0"/>
      <w:marTop w:val="0"/>
      <w:marBottom w:val="0"/>
      <w:divBdr>
        <w:top w:val="none" w:sz="0" w:space="0" w:color="auto"/>
        <w:left w:val="none" w:sz="0" w:space="0" w:color="auto"/>
        <w:bottom w:val="none" w:sz="0" w:space="0" w:color="auto"/>
        <w:right w:val="none" w:sz="0" w:space="0" w:color="auto"/>
      </w:divBdr>
    </w:div>
    <w:div w:id="188890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image" Target="media/image2.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F212-76B7-4ADA-8B49-629E616D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2941</TotalTime>
  <Pages>11</Pages>
  <Words>36329</Words>
  <Characters>207079</Characters>
  <Application>Microsoft Office Word</Application>
  <DocSecurity>0</DocSecurity>
  <Lines>1725</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Handayani</dc:creator>
  <cp:keywords/>
  <dc:description/>
  <cp:lastModifiedBy>Sarah Almira</cp:lastModifiedBy>
  <cp:revision>14</cp:revision>
  <cp:lastPrinted>2023-06-06T04:38:00Z</cp:lastPrinted>
  <dcterms:created xsi:type="dcterms:W3CDTF">2023-06-06T04:38:00Z</dcterms:created>
  <dcterms:modified xsi:type="dcterms:W3CDTF">2023-06-10T02:03:00Z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a7b57272-24a1-38b9-b2be-d122a893b4ba</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